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jc w:val="center"/>
        <w:rPr>
          <w:rFonts w:ascii="Times" w:hAnsi="Times" w:eastAsia="方正小标宋_GBK" w:cs="方正小标宋_GBK"/>
          <w:sz w:val="38"/>
          <w:szCs w:val="38"/>
          <w:highlight w:val="none"/>
        </w:rPr>
      </w:pP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eastAsia="zh-CN"/>
        </w:rPr>
        <w:t>第</w:t>
      </w:r>
      <w:r>
        <w:rPr>
          <w:rFonts w:hint="eastAsia" w:ascii="Times" w:hAnsi="Times" w:eastAsia="黑体" w:cs="黑体"/>
          <w:b/>
          <w:bCs/>
          <w:sz w:val="52"/>
          <w:szCs w:val="52"/>
          <w:highlight w:val="none"/>
          <w:lang w:val="en-US" w:eastAsia="zh-CN"/>
        </w:rPr>
        <w:t>三</w:t>
      </w:r>
      <w:r>
        <w:rPr>
          <w:rFonts w:hint="eastAsia" w:ascii="Times" w:hAnsi="Times" w:eastAsia="黑体" w:cs="黑体"/>
          <w:b/>
          <w:bCs/>
          <w:sz w:val="52"/>
          <w:szCs w:val="52"/>
          <w:highlight w:val="none"/>
          <w:lang w:eastAsia="zh-CN"/>
        </w:rPr>
        <w:t>届</w:t>
      </w:r>
      <w:r>
        <w:rPr>
          <w:rFonts w:hint="eastAsia" w:ascii="Times" w:hAnsi="Times" w:eastAsia="黑体" w:cs="黑体"/>
          <w:b/>
          <w:bCs/>
          <w:sz w:val="52"/>
          <w:szCs w:val="52"/>
          <w:highlight w:val="none"/>
        </w:rPr>
        <w:t>智能制造创新大赛</w:t>
      </w: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rPr>
        <w:t>申报书</w:t>
      </w: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楷体_GB2312"/>
          <w:sz w:val="36"/>
          <w:szCs w:val="22"/>
          <w:highlight w:val="none"/>
        </w:rPr>
      </w:pPr>
    </w:p>
    <w:p>
      <w:pPr>
        <w:spacing w:line="360" w:lineRule="auto"/>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lang w:val="en-US" w:eastAsia="zh-CN"/>
        </w:rPr>
        <w:t>课题</w:t>
      </w:r>
      <w:r>
        <w:rPr>
          <w:rFonts w:hint="eastAsia" w:ascii="仿宋" w:hAnsi="仿宋" w:eastAsia="仿宋" w:cs="仿宋"/>
          <w:b/>
          <w:bCs/>
          <w:sz w:val="40"/>
          <w:szCs w:val="28"/>
          <w:highlight w:val="none"/>
        </w:rPr>
        <w:t>名称：</w:t>
      </w:r>
      <w:r>
        <w:rPr>
          <w:rFonts w:hint="eastAsia" w:ascii="仿宋" w:hAnsi="仿宋" w:eastAsia="仿宋" w:cs="仿宋"/>
          <w:b/>
          <w:bCs/>
          <w:sz w:val="40"/>
          <w:szCs w:val="28"/>
          <w:highlight w:val="none"/>
          <w:u w:val="single"/>
        </w:rPr>
        <w:t xml:space="preserve">                    </w:t>
      </w:r>
    </w:p>
    <w:p>
      <w:pPr>
        <w:pStyle w:val="7"/>
        <w:spacing w:line="360" w:lineRule="auto"/>
        <w:ind w:firstLine="803" w:firstLineChars="200"/>
        <w:jc w:val="both"/>
        <w:rPr>
          <w:rFonts w:hint="eastAsia"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赛道</w:t>
      </w:r>
      <w:r>
        <w:rPr>
          <w:rFonts w:hint="eastAsia" w:ascii="仿宋" w:hAnsi="仿宋" w:eastAsia="仿宋" w:cs="仿宋"/>
          <w:b/>
          <w:bCs/>
          <w:sz w:val="40"/>
          <w:szCs w:val="28"/>
          <w:highlight w:val="none"/>
        </w:rPr>
        <w:t>方向：</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ins w:id="0" w:author="张蕾Joyce" w:date="2023-10-07T08:28:11Z">
        <w:r>
          <w:rPr>
            <w:rFonts w:hint="eastAsia" w:ascii="仿宋" w:hAnsi="仿宋" w:eastAsia="仿宋" w:cs="仿宋"/>
            <w:b/>
            <w:bCs/>
            <w:sz w:val="32"/>
            <w:szCs w:val="22"/>
            <w:highlight w:val="none"/>
            <w:lang w:val="en-US" w:eastAsia="zh-CN"/>
          </w:rPr>
          <w:t xml:space="preserve"> </w:t>
        </w:r>
      </w:ins>
      <w:r>
        <w:rPr>
          <w:rFonts w:hint="eastAsia" w:ascii="仿宋" w:hAnsi="仿宋" w:eastAsia="仿宋" w:cs="仿宋"/>
          <w:b/>
          <w:bCs/>
          <w:sz w:val="32"/>
          <w:szCs w:val="22"/>
          <w:highlight w:val="none"/>
          <w:lang w:val="en-US" w:eastAsia="zh-CN"/>
        </w:rPr>
        <w:t>精益数字化赛道</w:t>
      </w:r>
    </w:p>
    <w:p>
      <w:pPr>
        <w:pStyle w:val="7"/>
        <w:spacing w:line="360" w:lineRule="auto"/>
        <w:ind w:firstLine="803" w:firstLineChars="200"/>
        <w:jc w:val="both"/>
        <w:rPr>
          <w:rFonts w:hint="default"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参赛组别：</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ins w:id="1" w:author="张蕾Joyce" w:date="2023-10-07T08:28:11Z">
        <w:r>
          <w:rPr>
            <w:rFonts w:hint="eastAsia" w:ascii="仿宋" w:hAnsi="仿宋" w:eastAsia="仿宋" w:cs="仿宋"/>
            <w:b/>
            <w:bCs/>
            <w:sz w:val="32"/>
            <w:szCs w:val="22"/>
            <w:highlight w:val="none"/>
            <w:lang w:val="en-US" w:eastAsia="zh-CN"/>
          </w:rPr>
          <w:t xml:space="preserve"> </w:t>
        </w:r>
      </w:ins>
      <w:r>
        <w:rPr>
          <w:rFonts w:hint="eastAsia" w:ascii="仿宋" w:hAnsi="仿宋" w:eastAsia="仿宋" w:cs="仿宋"/>
          <w:b/>
          <w:bCs/>
          <w:sz w:val="32"/>
          <w:szCs w:val="22"/>
          <w:highlight w:val="none"/>
          <w:lang w:val="en-US" w:eastAsia="zh-CN"/>
        </w:rPr>
        <w:t>精益创新课题</w:t>
      </w:r>
      <w:bookmarkStart w:id="53" w:name="_GoBack"/>
      <w:bookmarkEnd w:id="53"/>
    </w:p>
    <w:p>
      <w:pPr>
        <w:pStyle w:val="2"/>
        <w:rPr>
          <w:rFonts w:hint="eastAsia" w:ascii="仿宋" w:hAnsi="仿宋" w:eastAsia="仿宋" w:cs="仿宋"/>
          <w:b/>
          <w:bCs/>
          <w:sz w:val="40"/>
          <w:szCs w:val="28"/>
          <w:highlight w:val="none"/>
        </w:rPr>
      </w:pPr>
    </w:p>
    <w:p>
      <w:pPr>
        <w:rPr>
          <w:rFonts w:hint="eastAsia" w:ascii="仿宋" w:hAnsi="仿宋" w:eastAsia="仿宋" w:cs="仿宋"/>
          <w:b/>
          <w:bCs/>
        </w:rPr>
      </w:pPr>
    </w:p>
    <w:p>
      <w:pPr>
        <w:rPr>
          <w:rFonts w:hint="eastAsia" w:ascii="仿宋" w:hAnsi="仿宋" w:eastAsia="仿宋" w:cs="仿宋"/>
          <w:b/>
          <w:bCs/>
        </w:rPr>
      </w:pPr>
    </w:p>
    <w:p>
      <w:pPr>
        <w:spacing w:before="0" w:beforeLines="0" w:afterLines="0"/>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参赛单位：</w:t>
      </w:r>
      <w:r>
        <w:rPr>
          <w:rFonts w:hint="eastAsia" w:ascii="仿宋" w:hAnsi="仿宋" w:eastAsia="仿宋" w:cs="仿宋"/>
          <w:b/>
          <w:bCs/>
          <w:sz w:val="40"/>
          <w:szCs w:val="28"/>
          <w:highlight w:val="none"/>
          <w:u w:val="single"/>
        </w:rPr>
        <w:t xml:space="preserve">                    </w:t>
      </w:r>
    </w:p>
    <w:p>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eastAsia="zh-Hans"/>
        </w:rPr>
        <w:t>牵头单位</w:t>
      </w:r>
      <w:r>
        <w:rPr>
          <w:rFonts w:hint="eastAsia" w:ascii="仿宋" w:hAnsi="仿宋" w:eastAsia="仿宋" w:cs="仿宋"/>
          <w:b/>
          <w:bCs/>
          <w:sz w:val="24"/>
          <w:szCs w:val="20"/>
          <w:highlight w:val="none"/>
        </w:rPr>
        <w:t>盖章）</w:t>
      </w:r>
    </w:p>
    <w:p>
      <w:pPr>
        <w:ind w:firstLine="723" w:firstLineChars="300"/>
        <w:jc w:val="left"/>
        <w:rPr>
          <w:rFonts w:hint="eastAsia" w:ascii="仿宋" w:hAnsi="仿宋" w:eastAsia="仿宋" w:cs="仿宋"/>
          <w:b/>
          <w:bCs/>
          <w:sz w:val="24"/>
          <w:szCs w:val="20"/>
          <w:highlight w:val="none"/>
        </w:rPr>
      </w:pPr>
    </w:p>
    <w:p>
      <w:pPr>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所在省市：</w:t>
      </w:r>
      <w:r>
        <w:rPr>
          <w:rFonts w:hint="eastAsia" w:ascii="仿宋" w:hAnsi="仿宋" w:eastAsia="仿宋" w:cs="仿宋"/>
          <w:b/>
          <w:bCs/>
          <w:sz w:val="40"/>
          <w:szCs w:val="28"/>
          <w:highlight w:val="none"/>
          <w:u w:val="single"/>
        </w:rPr>
        <w:t xml:space="preserve">                    </w:t>
      </w:r>
    </w:p>
    <w:p>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（牵头单位注册地）</w:t>
      </w:r>
    </w:p>
    <w:p>
      <w:pPr>
        <w:ind w:firstLine="723" w:firstLineChars="300"/>
        <w:jc w:val="left"/>
        <w:rPr>
          <w:rFonts w:hint="eastAsia" w:ascii="仿宋" w:hAnsi="仿宋" w:eastAsia="仿宋" w:cs="仿宋"/>
          <w:b/>
          <w:bCs/>
          <w:sz w:val="24"/>
          <w:szCs w:val="20"/>
          <w:highlight w:val="none"/>
        </w:rPr>
      </w:pPr>
    </w:p>
    <w:p>
      <w:pPr>
        <w:ind w:firstLine="803" w:firstLineChars="200"/>
        <w:jc w:val="left"/>
        <w:rPr>
          <w:rFonts w:hint="eastAsia" w:ascii="微软雅黑" w:hAnsi="微软雅黑" w:eastAsia="微软雅黑" w:cs="微软雅黑"/>
          <w:sz w:val="40"/>
          <w:szCs w:val="28"/>
          <w:highlight w:val="none"/>
        </w:rPr>
      </w:pPr>
      <w:r>
        <w:rPr>
          <w:rFonts w:hint="eastAsia" w:ascii="仿宋" w:hAnsi="仿宋" w:eastAsia="仿宋" w:cs="仿宋"/>
          <w:b/>
          <w:bCs/>
          <w:sz w:val="40"/>
          <w:szCs w:val="28"/>
          <w:highlight w:val="none"/>
        </w:rPr>
        <w:t>日    期：</w:t>
      </w:r>
      <w:r>
        <w:rPr>
          <w:rFonts w:hint="eastAsia" w:ascii="仿宋" w:hAnsi="仿宋" w:eastAsia="仿宋" w:cs="仿宋"/>
          <w:b/>
          <w:bCs/>
          <w:sz w:val="40"/>
          <w:szCs w:val="28"/>
          <w:highlight w:val="none"/>
          <w:u w:val="single"/>
        </w:rPr>
        <w:t xml:space="preserve">                    </w:t>
      </w:r>
    </w:p>
    <w:p>
      <w:pPr>
        <w:jc w:val="left"/>
        <w:rPr>
          <w:rFonts w:hint="eastAsia" w:ascii="黑体" w:hAnsi="黑体" w:eastAsia="黑体" w:cs="黑体"/>
          <w:sz w:val="44"/>
          <w:szCs w:val="44"/>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第</w:t>
      </w:r>
      <w:r>
        <w:rPr>
          <w:rFonts w:hint="eastAsia" w:ascii="仿宋" w:hAnsi="仿宋" w:eastAsia="仿宋" w:cs="仿宋"/>
          <w:color w:val="000000"/>
          <w:sz w:val="32"/>
          <w:szCs w:val="32"/>
          <w:highlight w:val="none"/>
          <w:lang w:val="en-US" w:eastAsia="zh-CN"/>
        </w:rPr>
        <w:t>三</w:t>
      </w:r>
      <w:r>
        <w:rPr>
          <w:rFonts w:hint="eastAsia" w:ascii="仿宋" w:hAnsi="仿宋" w:eastAsia="仿宋" w:cs="仿宋"/>
          <w:color w:val="000000"/>
          <w:sz w:val="32"/>
          <w:szCs w:val="32"/>
          <w:highlight w:val="none"/>
          <w:lang w:eastAsia="zh-CN"/>
        </w:rPr>
        <w:t>届</w:t>
      </w:r>
      <w:r>
        <w:rPr>
          <w:rFonts w:hint="eastAsia" w:ascii="仿宋" w:hAnsi="仿宋" w:eastAsia="仿宋" w:cs="仿宋"/>
          <w:color w:val="000000"/>
          <w:sz w:val="32"/>
          <w:szCs w:val="32"/>
          <w:highlight w:val="none"/>
        </w:rPr>
        <w:t>智能制造</w:t>
      </w:r>
      <w:r>
        <w:rPr>
          <w:rFonts w:hint="eastAsia" w:ascii="仿宋" w:hAnsi="仿宋" w:eastAsia="仿宋" w:cs="仿宋"/>
          <w:color w:val="000000"/>
          <w:sz w:val="32"/>
          <w:szCs w:val="32"/>
          <w:highlight w:val="none"/>
          <w:lang w:eastAsia="zh-CN"/>
        </w:rPr>
        <w:t>创新</w:t>
      </w:r>
      <w:r>
        <w:rPr>
          <w:rFonts w:hint="eastAsia" w:ascii="仿宋" w:hAnsi="仿宋" w:eastAsia="仿宋" w:cs="仿宋"/>
          <w:color w:val="000000"/>
          <w:sz w:val="32"/>
          <w:szCs w:val="32"/>
          <w:highlight w:val="none"/>
        </w:rPr>
        <w:t>大赛的有关说明，如实填写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、牵头单位和联合体单位的名称必须写全称，简称无效。</w:t>
      </w:r>
    </w:p>
    <w:p>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超过5家，每个团队的参赛代表</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不超过10人。报名提交之后，参赛代表不可更改。</w:t>
      </w:r>
    </w:p>
    <w:p>
      <w:pPr>
        <w:ind w:firstLine="0" w:firstLineChars="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tabs>
          <w:tab w:val="left" w:pos="2730"/>
        </w:tabs>
        <w:spacing w:before="156" w:beforeLines="50"/>
        <w:ind w:firstLine="3733" w:firstLineChars="1037"/>
        <w:jc w:val="left"/>
        <w:rPr>
          <w:rFonts w:hint="eastAsia" w:ascii="Times" w:hAnsi="Times" w:eastAsia="黑体"/>
          <w:sz w:val="36"/>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第三届智能制造创新大赛组委会：</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我方作为参赛队伍向第三届智能制造创新大赛组委会（以下简称“组委会”）做出承诺和声明如下：</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第三届智能制造创新大赛（以下简称“大赛”）参赛要求及参赛规则，同意遵守组委会所制定的各项规程、规则、规定、要求及采取的措施，并向组委会作如下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（二）承诺人提交材料如有涉密内容，需要企业内部审核处理后进行脱敏。如出现泄密问题造成损失，与组委会无关。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（三）承诺人提交的参赛成果如存在知识产权等纠纷，与组委会无关。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（四）承诺人已认真阅读并全面理解以上免责声明，对上述所有内容予以确认并承担相应的法律责任。</w:t>
      </w:r>
    </w:p>
    <w:p>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牵头单位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联合单位（盖章）：</w:t>
      </w:r>
    </w:p>
    <w:p>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pPr>
        <w:jc w:val="center"/>
        <w:rPr>
          <w:rFonts w:ascii="Times" w:hAnsi="Times" w:eastAsia="黑体"/>
          <w:sz w:val="36"/>
          <w:highlight w:val="none"/>
        </w:rPr>
      </w:pPr>
      <w:r>
        <w:rPr>
          <w:rFonts w:hint="eastAsia" w:ascii="Times" w:hAnsi="Times" w:eastAsia="黑体"/>
          <w:sz w:val="36"/>
          <w:highlight w:val="none"/>
        </w:rPr>
        <w:t>目 录</w:t>
      </w:r>
    </w:p>
    <w:p/>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p>
        <w:p>
          <w:pPr>
            <w:pStyle w:val="12"/>
            <w:tabs>
              <w:tab w:val="right" w:leader="dot" w:pos="8306"/>
            </w:tabs>
            <w:spacing w:line="480" w:lineRule="auto"/>
            <w:rPr>
              <w:sz w:val="32"/>
              <w:szCs w:val="32"/>
            </w:rPr>
          </w:pPr>
          <w:r>
            <w:rPr>
              <w:sz w:val="32"/>
              <w:szCs w:val="32"/>
            </w:rPr>
            <w:fldChar w:fldCharType="begin"/>
          </w:r>
          <w:r>
            <w:rPr>
              <w:sz w:val="32"/>
              <w:szCs w:val="32"/>
            </w:rPr>
            <w:instrText xml:space="preserve">TOC \o "1-3" \h \u </w:instrText>
          </w:r>
          <w:r>
            <w:rPr>
              <w:sz w:val="32"/>
              <w:szCs w:val="32"/>
            </w:rPr>
            <w:fldChar w:fldCharType="separate"/>
          </w:r>
          <w:r>
            <w:rPr>
              <w:sz w:val="32"/>
              <w:szCs w:val="32"/>
            </w:rPr>
            <w:fldChar w:fldCharType="begin"/>
          </w:r>
          <w:r>
            <w:rPr>
              <w:sz w:val="32"/>
              <w:szCs w:val="32"/>
            </w:rPr>
            <w:instrText xml:space="preserve"> HYPERLINK \l _Toc24825 </w:instrText>
          </w:r>
          <w:r>
            <w:rPr>
              <w:sz w:val="32"/>
              <w:szCs w:val="32"/>
            </w:rPr>
            <w:fldChar w:fldCharType="separate"/>
          </w:r>
          <w:r>
            <w:rPr>
              <w:rFonts w:hint="eastAsia" w:ascii="黑体" w:hAnsi="黑体" w:eastAsia="黑体" w:cs="黑体"/>
              <w:bCs/>
              <w:sz w:val="32"/>
              <w:szCs w:val="32"/>
              <w:highlight w:val="none"/>
              <w:lang w:val="en-US" w:eastAsia="zh-Hans"/>
            </w:rPr>
            <w:t>一</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val="en-US" w:eastAsia="zh-CN"/>
            </w:rPr>
            <w:t>课题简介</w:t>
          </w:r>
          <w:r>
            <w:rPr>
              <w:sz w:val="32"/>
              <w:szCs w:val="32"/>
            </w:rPr>
            <w:tab/>
          </w:r>
          <w:r>
            <w:rPr>
              <w:sz w:val="32"/>
              <w:szCs w:val="32"/>
            </w:rPr>
            <w:fldChar w:fldCharType="begin"/>
          </w:r>
          <w:r>
            <w:rPr>
              <w:sz w:val="32"/>
              <w:szCs w:val="32"/>
            </w:rPr>
            <w:instrText xml:space="preserve"> PAGEREF _Toc24825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
            <w:tabs>
              <w:tab w:val="right" w:leader="dot" w:pos="8306"/>
              <w:tab w:val="clear" w:pos="8296"/>
            </w:tabs>
            <w:spacing w:line="480" w:lineRule="auto"/>
            <w:rPr>
              <w:sz w:val="32"/>
              <w:szCs w:val="32"/>
            </w:rPr>
          </w:pPr>
          <w:r>
            <w:rPr>
              <w:sz w:val="32"/>
              <w:szCs w:val="32"/>
            </w:rPr>
            <w:fldChar w:fldCharType="begin"/>
          </w:r>
          <w:r>
            <w:rPr>
              <w:sz w:val="32"/>
              <w:szCs w:val="32"/>
            </w:rPr>
            <w:instrText xml:space="preserve"> HYPERLINK \l _Toc17196 </w:instrText>
          </w:r>
          <w:r>
            <w:rPr>
              <w:sz w:val="32"/>
              <w:szCs w:val="32"/>
            </w:rPr>
            <w:fldChar w:fldCharType="separate"/>
          </w:r>
          <w:r>
            <w:rPr>
              <w:rFonts w:hint="eastAsia" w:ascii="仿宋" w:hAnsi="仿宋" w:eastAsia="仿宋" w:cs="仿宋"/>
              <w:sz w:val="32"/>
              <w:szCs w:val="32"/>
            </w:rPr>
            <w:t xml:space="preserve">1.1 </w:t>
          </w:r>
          <w:r>
            <w:rPr>
              <w:rFonts w:hint="eastAsia" w:ascii="仿宋" w:hAnsi="仿宋" w:eastAsia="仿宋" w:cs="仿宋"/>
              <w:sz w:val="32"/>
              <w:szCs w:val="32"/>
              <w:lang w:val="en-US" w:eastAsia="zh-CN"/>
            </w:rPr>
            <w:t>参赛信息</w:t>
          </w:r>
          <w:r>
            <w:rPr>
              <w:sz w:val="32"/>
              <w:szCs w:val="32"/>
            </w:rPr>
            <w:tab/>
          </w:r>
          <w:r>
            <w:rPr>
              <w:sz w:val="32"/>
              <w:szCs w:val="32"/>
            </w:rPr>
            <w:fldChar w:fldCharType="begin"/>
          </w:r>
          <w:r>
            <w:rPr>
              <w:sz w:val="32"/>
              <w:szCs w:val="32"/>
            </w:rPr>
            <w:instrText xml:space="preserve"> PAGEREF _Toc17196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
            <w:tabs>
              <w:tab w:val="right" w:leader="dot" w:pos="8306"/>
              <w:tab w:val="clear" w:pos="8296"/>
            </w:tabs>
            <w:spacing w:line="480" w:lineRule="auto"/>
            <w:rPr>
              <w:sz w:val="32"/>
              <w:szCs w:val="32"/>
            </w:rPr>
          </w:pPr>
          <w:r>
            <w:rPr>
              <w:sz w:val="32"/>
              <w:szCs w:val="32"/>
            </w:rPr>
            <w:fldChar w:fldCharType="begin"/>
          </w:r>
          <w:r>
            <w:rPr>
              <w:sz w:val="32"/>
              <w:szCs w:val="32"/>
            </w:rPr>
            <w:instrText xml:space="preserve"> HYPERLINK \l _Toc2062 </w:instrText>
          </w:r>
          <w:r>
            <w:rPr>
              <w:sz w:val="32"/>
              <w:szCs w:val="32"/>
            </w:rPr>
            <w:fldChar w:fldCharType="separate"/>
          </w:r>
          <w:r>
            <w:rPr>
              <w:rFonts w:hint="eastAsia" w:ascii="仿宋" w:hAnsi="仿宋" w:eastAsia="仿宋" w:cs="仿宋"/>
              <w:sz w:val="32"/>
              <w:szCs w:val="32"/>
            </w:rPr>
            <w:t xml:space="preserve">1.2 </w:t>
          </w:r>
          <w:r>
            <w:rPr>
              <w:rFonts w:hint="eastAsia" w:ascii="仿宋" w:hAnsi="仿宋" w:eastAsia="仿宋" w:cs="仿宋"/>
              <w:sz w:val="32"/>
              <w:szCs w:val="32"/>
              <w:lang w:val="en-US" w:eastAsia="zh-CN"/>
            </w:rPr>
            <w:t>课题简介</w:t>
          </w:r>
          <w:r>
            <w:rPr>
              <w:sz w:val="32"/>
              <w:szCs w:val="32"/>
            </w:rPr>
            <w:tab/>
          </w:r>
          <w:r>
            <w:rPr>
              <w:sz w:val="32"/>
              <w:szCs w:val="32"/>
            </w:rPr>
            <w:fldChar w:fldCharType="begin"/>
          </w:r>
          <w:r>
            <w:rPr>
              <w:sz w:val="32"/>
              <w:szCs w:val="32"/>
            </w:rPr>
            <w:instrText xml:space="preserve"> PAGEREF _Toc2062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_Toc3564 </w:instrText>
          </w:r>
          <w:r>
            <w:rPr>
              <w:sz w:val="32"/>
              <w:szCs w:val="32"/>
            </w:rPr>
            <w:fldChar w:fldCharType="separate"/>
          </w:r>
          <w:r>
            <w:rPr>
              <w:rFonts w:hint="eastAsia" w:ascii="黑体" w:hAnsi="黑体" w:eastAsia="黑体" w:cs="黑体"/>
              <w:bCs/>
              <w:sz w:val="32"/>
              <w:szCs w:val="32"/>
            </w:rPr>
            <w:t xml:space="preserve">二、 </w:t>
          </w:r>
          <w:r>
            <w:rPr>
              <w:rFonts w:hint="eastAsia" w:ascii="黑体" w:hAnsi="黑体" w:eastAsia="黑体" w:cs="黑体"/>
              <w:bCs/>
              <w:sz w:val="32"/>
              <w:szCs w:val="32"/>
              <w:highlight w:val="none"/>
              <w:lang w:val="en-US" w:eastAsia="zh-CN"/>
            </w:rPr>
            <w:t>选定主题</w:t>
          </w:r>
          <w:r>
            <w:rPr>
              <w:sz w:val="32"/>
              <w:szCs w:val="32"/>
            </w:rPr>
            <w:tab/>
          </w:r>
          <w:r>
            <w:rPr>
              <w:sz w:val="32"/>
              <w:szCs w:val="32"/>
            </w:rPr>
            <w:fldChar w:fldCharType="begin"/>
          </w:r>
          <w:r>
            <w:rPr>
              <w:sz w:val="32"/>
              <w:szCs w:val="32"/>
            </w:rPr>
            <w:instrText xml:space="preserve"> PAGEREF _Toc3564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_Toc31219 </w:instrText>
          </w:r>
          <w:r>
            <w:rPr>
              <w:sz w:val="32"/>
              <w:szCs w:val="32"/>
            </w:rPr>
            <w:fldChar w:fldCharType="separate"/>
          </w:r>
          <w:r>
            <w:rPr>
              <w:rFonts w:hint="eastAsia" w:ascii="黑体" w:hAnsi="黑体" w:eastAsia="黑体" w:cs="黑体"/>
              <w:bCs/>
              <w:sz w:val="32"/>
              <w:szCs w:val="32"/>
            </w:rPr>
            <w:t xml:space="preserve">三、 </w:t>
          </w:r>
          <w:r>
            <w:rPr>
              <w:rFonts w:hint="eastAsia" w:ascii="黑体" w:hAnsi="黑体" w:eastAsia="黑体" w:cs="黑体"/>
              <w:bCs/>
              <w:sz w:val="32"/>
              <w:szCs w:val="32"/>
              <w:highlight w:val="none"/>
              <w:lang w:val="en-US" w:eastAsia="zh-CN"/>
            </w:rPr>
            <w:t>把握现状</w:t>
          </w:r>
          <w:r>
            <w:rPr>
              <w:sz w:val="32"/>
              <w:szCs w:val="32"/>
            </w:rPr>
            <w:tab/>
          </w:r>
          <w:r>
            <w:rPr>
              <w:sz w:val="32"/>
              <w:szCs w:val="32"/>
            </w:rPr>
            <w:fldChar w:fldCharType="begin"/>
          </w:r>
          <w:r>
            <w:rPr>
              <w:sz w:val="32"/>
              <w:szCs w:val="32"/>
            </w:rPr>
            <w:instrText xml:space="preserve"> PAGEREF _Toc31219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_Toc2923 </w:instrText>
          </w:r>
          <w:r>
            <w:rPr>
              <w:sz w:val="32"/>
              <w:szCs w:val="32"/>
            </w:rPr>
            <w:fldChar w:fldCharType="separate"/>
          </w:r>
          <w:r>
            <w:rPr>
              <w:rFonts w:hint="eastAsia" w:ascii="黑体" w:hAnsi="黑体" w:eastAsia="黑体" w:cs="黑体"/>
              <w:bCs/>
              <w:sz w:val="32"/>
              <w:szCs w:val="32"/>
              <w:lang w:val="en-US" w:eastAsia="zh-CN"/>
            </w:rPr>
            <w:t xml:space="preserve">四、 </w:t>
          </w:r>
          <w:r>
            <w:rPr>
              <w:rFonts w:hint="eastAsia" w:ascii="黑体" w:hAnsi="黑体" w:eastAsia="黑体" w:cs="黑体"/>
              <w:bCs/>
              <w:sz w:val="32"/>
              <w:szCs w:val="32"/>
              <w:highlight w:val="none"/>
              <w:lang w:val="en-US" w:eastAsia="zh-CN"/>
            </w:rPr>
            <w:t>设定目标</w:t>
          </w:r>
          <w:r>
            <w:rPr>
              <w:sz w:val="32"/>
              <w:szCs w:val="32"/>
            </w:rPr>
            <w:tab/>
          </w:r>
          <w:r>
            <w:rPr>
              <w:sz w:val="32"/>
              <w:szCs w:val="32"/>
            </w:rPr>
            <w:fldChar w:fldCharType="begin"/>
          </w:r>
          <w:r>
            <w:rPr>
              <w:sz w:val="32"/>
              <w:szCs w:val="32"/>
            </w:rPr>
            <w:instrText xml:space="preserve"> PAGEREF _Toc2923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_Toc11020 </w:instrText>
          </w:r>
          <w:r>
            <w:rPr>
              <w:sz w:val="32"/>
              <w:szCs w:val="32"/>
            </w:rPr>
            <w:fldChar w:fldCharType="separate"/>
          </w:r>
          <w:r>
            <w:rPr>
              <w:rFonts w:hint="eastAsia" w:ascii="黑体" w:hAnsi="黑体" w:eastAsia="黑体" w:cs="黑体"/>
              <w:bCs/>
              <w:sz w:val="32"/>
              <w:szCs w:val="32"/>
            </w:rPr>
            <w:t xml:space="preserve">五、 </w:t>
          </w:r>
          <w:r>
            <w:rPr>
              <w:rFonts w:hint="eastAsia" w:ascii="黑体" w:hAnsi="黑体" w:eastAsia="黑体" w:cs="黑体"/>
              <w:bCs/>
              <w:sz w:val="32"/>
              <w:szCs w:val="32"/>
              <w:highlight w:val="none"/>
              <w:lang w:val="en-US" w:eastAsia="zh-CN"/>
            </w:rPr>
            <w:t>要因分析</w:t>
          </w:r>
          <w:r>
            <w:rPr>
              <w:sz w:val="32"/>
              <w:szCs w:val="32"/>
            </w:rPr>
            <w:tab/>
          </w:r>
          <w:r>
            <w:rPr>
              <w:sz w:val="32"/>
              <w:szCs w:val="32"/>
            </w:rPr>
            <w:fldChar w:fldCharType="begin"/>
          </w:r>
          <w:r>
            <w:rPr>
              <w:sz w:val="32"/>
              <w:szCs w:val="32"/>
            </w:rPr>
            <w:instrText xml:space="preserve"> PAGEREF _Toc11020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_Toc4609 </w:instrText>
          </w:r>
          <w:r>
            <w:rPr>
              <w:sz w:val="32"/>
              <w:szCs w:val="32"/>
            </w:rPr>
            <w:fldChar w:fldCharType="separate"/>
          </w:r>
          <w:r>
            <w:rPr>
              <w:rFonts w:hint="eastAsia" w:ascii="黑体" w:hAnsi="黑体" w:eastAsia="黑体" w:cs="黑体"/>
              <w:bCs/>
              <w:sz w:val="32"/>
              <w:szCs w:val="32"/>
              <w:lang w:val="en-US" w:eastAsia="zh-Hans"/>
            </w:rPr>
            <w:t xml:space="preserve">六、 </w:t>
          </w:r>
          <w:r>
            <w:rPr>
              <w:rFonts w:hint="eastAsia" w:ascii="黑体" w:hAnsi="黑体" w:eastAsia="黑体" w:cs="黑体"/>
              <w:bCs/>
              <w:sz w:val="32"/>
              <w:szCs w:val="32"/>
              <w:highlight w:val="none"/>
              <w:lang w:val="en-US" w:eastAsia="zh-CN"/>
            </w:rPr>
            <w:t>对策树立</w:t>
          </w:r>
          <w:r>
            <w:rPr>
              <w:sz w:val="32"/>
              <w:szCs w:val="32"/>
            </w:rPr>
            <w:tab/>
          </w:r>
          <w:r>
            <w:rPr>
              <w:sz w:val="32"/>
              <w:szCs w:val="32"/>
            </w:rPr>
            <w:fldChar w:fldCharType="begin"/>
          </w:r>
          <w:r>
            <w:rPr>
              <w:sz w:val="32"/>
              <w:szCs w:val="32"/>
            </w:rPr>
            <w:instrText xml:space="preserve"> PAGEREF _Toc4609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_Toc1479 </w:instrText>
          </w:r>
          <w:r>
            <w:rPr>
              <w:sz w:val="32"/>
              <w:szCs w:val="32"/>
            </w:rPr>
            <w:fldChar w:fldCharType="separate"/>
          </w:r>
          <w:r>
            <w:rPr>
              <w:rFonts w:hint="eastAsia" w:ascii="黑体" w:hAnsi="黑体" w:eastAsia="黑体" w:cs="黑体"/>
              <w:bCs/>
              <w:sz w:val="32"/>
              <w:szCs w:val="32"/>
              <w:lang w:val="en-US" w:eastAsia="zh-Hans"/>
            </w:rPr>
            <w:t xml:space="preserve">七、 </w:t>
          </w:r>
          <w:r>
            <w:rPr>
              <w:rFonts w:hint="eastAsia" w:ascii="黑体" w:hAnsi="黑体" w:eastAsia="黑体" w:cs="黑体"/>
              <w:bCs/>
              <w:sz w:val="32"/>
              <w:szCs w:val="32"/>
              <w:highlight w:val="none"/>
              <w:lang w:val="en-US" w:eastAsia="zh-CN"/>
            </w:rPr>
            <w:t>对策实施</w:t>
          </w:r>
          <w:r>
            <w:rPr>
              <w:sz w:val="32"/>
              <w:szCs w:val="32"/>
            </w:rPr>
            <w:tab/>
          </w:r>
          <w:r>
            <w:rPr>
              <w:sz w:val="32"/>
              <w:szCs w:val="32"/>
            </w:rPr>
            <w:fldChar w:fldCharType="begin"/>
          </w:r>
          <w:r>
            <w:rPr>
              <w:sz w:val="32"/>
              <w:szCs w:val="32"/>
            </w:rPr>
            <w:instrText xml:space="preserve"> PAGEREF _Toc1479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_Toc501 </w:instrText>
          </w:r>
          <w:r>
            <w:rPr>
              <w:sz w:val="32"/>
              <w:szCs w:val="32"/>
            </w:rPr>
            <w:fldChar w:fldCharType="separate"/>
          </w:r>
          <w:r>
            <w:rPr>
              <w:rFonts w:hint="eastAsia" w:ascii="黑体" w:hAnsi="黑体" w:eastAsia="黑体" w:cs="黑体"/>
              <w:bCs/>
              <w:sz w:val="32"/>
              <w:szCs w:val="32"/>
              <w:lang w:val="en-US" w:eastAsia="zh-Hans"/>
            </w:rPr>
            <w:t xml:space="preserve">八、 </w:t>
          </w:r>
          <w:r>
            <w:rPr>
              <w:rFonts w:hint="eastAsia" w:ascii="黑体" w:hAnsi="黑体" w:eastAsia="黑体" w:cs="黑体"/>
              <w:bCs/>
              <w:sz w:val="32"/>
              <w:szCs w:val="32"/>
              <w:highlight w:val="none"/>
              <w:lang w:val="en-US" w:eastAsia="zh-CN"/>
            </w:rPr>
            <w:t>效果确认</w:t>
          </w:r>
          <w:r>
            <w:rPr>
              <w:sz w:val="32"/>
              <w:szCs w:val="32"/>
            </w:rPr>
            <w:tab/>
          </w:r>
          <w:r>
            <w:rPr>
              <w:sz w:val="32"/>
              <w:szCs w:val="32"/>
            </w:rPr>
            <w:fldChar w:fldCharType="begin"/>
          </w:r>
          <w:r>
            <w:rPr>
              <w:sz w:val="32"/>
              <w:szCs w:val="32"/>
            </w:rPr>
            <w:instrText xml:space="preserve"> PAGEREF _Toc501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_Toc21149 </w:instrText>
          </w:r>
          <w:r>
            <w:rPr>
              <w:sz w:val="32"/>
              <w:szCs w:val="32"/>
            </w:rPr>
            <w:fldChar w:fldCharType="separate"/>
          </w:r>
          <w:r>
            <w:rPr>
              <w:rFonts w:hint="eastAsia" w:ascii="黑体" w:hAnsi="黑体" w:eastAsia="黑体" w:cs="黑体"/>
              <w:bCs/>
              <w:sz w:val="32"/>
              <w:szCs w:val="32"/>
              <w:lang w:val="en-US" w:eastAsia="zh-Hans"/>
            </w:rPr>
            <w:t xml:space="preserve">九、 </w:t>
          </w:r>
          <w:r>
            <w:rPr>
              <w:rFonts w:hint="eastAsia" w:ascii="黑体" w:hAnsi="黑体" w:eastAsia="黑体" w:cs="黑体"/>
              <w:bCs/>
              <w:sz w:val="32"/>
              <w:szCs w:val="32"/>
              <w:highlight w:val="none"/>
              <w:lang w:val="en-US" w:eastAsia="zh-CN"/>
            </w:rPr>
            <w:t>维持固化</w:t>
          </w:r>
          <w:r>
            <w:rPr>
              <w:sz w:val="32"/>
              <w:szCs w:val="32"/>
            </w:rPr>
            <w:tab/>
          </w:r>
          <w:r>
            <w:rPr>
              <w:sz w:val="32"/>
              <w:szCs w:val="32"/>
            </w:rPr>
            <w:fldChar w:fldCharType="begin"/>
          </w:r>
          <w:r>
            <w:rPr>
              <w:sz w:val="32"/>
              <w:szCs w:val="32"/>
            </w:rPr>
            <w:instrText xml:space="preserve"> PAGEREF _Toc21149 \h </w:instrText>
          </w:r>
          <w:r>
            <w:rPr>
              <w:sz w:val="32"/>
              <w:szCs w:val="32"/>
            </w:rPr>
            <w:fldChar w:fldCharType="separate"/>
          </w:r>
          <w:r>
            <w:rPr>
              <w:sz w:val="32"/>
              <w:szCs w:val="32"/>
            </w:rPr>
            <w:t>2</w:t>
          </w:r>
          <w:r>
            <w:rPr>
              <w:sz w:val="32"/>
              <w:szCs w:val="32"/>
            </w:rPr>
            <w:fldChar w:fldCharType="end"/>
          </w:r>
          <w:r>
            <w:rPr>
              <w:sz w:val="32"/>
              <w:szCs w:val="32"/>
            </w:rPr>
            <w:fldChar w:fldCharType="end"/>
          </w:r>
        </w:p>
        <w:p>
          <w:pPr>
            <w:spacing w:line="480" w:lineRule="auto"/>
            <w:rPr>
              <w:sz w:val="28"/>
              <w:szCs w:val="36"/>
            </w:rPr>
          </w:pPr>
          <w:r>
            <w:rPr>
              <w:sz w:val="32"/>
              <w:szCs w:val="32"/>
            </w:rPr>
            <w:fldChar w:fldCharType="end"/>
          </w:r>
        </w:p>
      </w:sdtContent>
    </w:sdt>
    <w:p>
      <w:pPr>
        <w:widowControl w:val="0"/>
        <w:ind w:firstLine="0" w:firstLineChars="0"/>
        <w:jc w:val="both"/>
        <w:rPr>
          <w:rFonts w:ascii="仿宋" w:hAnsi="仿宋" w:eastAsia="仿宋" w:cstheme="minorBidi"/>
          <w:b w:val="0"/>
          <w:bCs/>
          <w:sz w:val="40"/>
          <w:szCs w:val="28"/>
          <w:highlight w:val="none"/>
        </w:rPr>
      </w:pPr>
    </w:p>
    <w:p>
      <w:pPr>
        <w:widowControl w:val="0"/>
        <w:ind w:firstLine="800" w:firstLineChars="200"/>
        <w:jc w:val="both"/>
        <w:rPr>
          <w:rFonts w:ascii="仿宋" w:hAnsi="仿宋" w:eastAsia="仿宋" w:cstheme="minorBidi"/>
          <w:bCs/>
          <w:sz w:val="40"/>
          <w:szCs w:val="28"/>
          <w:highlight w:val="none"/>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3"/>
        <w:spacing w:before="0" w:beforeLines="0" w:after="0" w:afterLines="0"/>
        <w:rPr>
          <w:rFonts w:hint="eastAsia" w:ascii="黑体" w:hAnsi="黑体" w:eastAsia="黑体" w:cs="黑体"/>
          <w:b w:val="0"/>
          <w:bCs/>
          <w:sz w:val="32"/>
          <w:szCs w:val="32"/>
          <w:highlight w:val="none"/>
        </w:rPr>
      </w:pPr>
      <w:bookmarkStart w:id="3" w:name="_Toc24825"/>
      <w:bookmarkStart w:id="4" w:name="_Toc30368"/>
      <w:bookmarkStart w:id="5" w:name="_Toc250930396"/>
      <w:bookmarkStart w:id="6" w:name="_Toc24504"/>
      <w:bookmarkStart w:id="7" w:name="_Toc2085705866"/>
      <w:bookmarkStart w:id="8" w:name="_Toc1514651749"/>
      <w:bookmarkStart w:id="9" w:name="_Toc28597"/>
      <w:bookmarkStart w:id="10" w:name="_Toc797369820"/>
      <w:bookmarkStart w:id="11" w:name="_Toc1424123666"/>
      <w:bookmarkStart w:id="12" w:name="_Toc999111111"/>
      <w:bookmarkStart w:id="13" w:name="_Toc1429321664"/>
      <w:bookmarkStart w:id="14" w:name="_Toc17744"/>
      <w:bookmarkStart w:id="15" w:name="_Toc29943"/>
      <w:bookmarkStart w:id="16" w:name="_Toc17113"/>
      <w:bookmarkStart w:id="17" w:name="_Toc77270412"/>
      <w:bookmarkStart w:id="18" w:name="_Toc21168"/>
      <w:bookmarkStart w:id="19" w:name="_Toc42871698"/>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课题简介</w:t>
      </w:r>
      <w:bookmarkEnd w:id="3"/>
      <w:bookmarkEnd w:id="4"/>
      <w:bookmarkEnd w:id="5"/>
      <w:bookmarkEnd w:id="6"/>
      <w:bookmarkEnd w:id="7"/>
      <w:bookmarkEnd w:id="8"/>
      <w:bookmarkEnd w:id="9"/>
      <w:bookmarkEnd w:id="10"/>
      <w:bookmarkEnd w:id="11"/>
      <w:bookmarkEnd w:id="12"/>
      <w:bookmarkEnd w:id="13"/>
    </w:p>
    <w:p>
      <w:pPr>
        <w:pStyle w:val="4"/>
        <w:spacing w:line="360" w:lineRule="auto"/>
        <w:rPr>
          <w:rFonts w:hint="eastAsia" w:ascii="仿宋" w:hAnsi="仿宋" w:eastAsia="仿宋" w:cs="仿宋"/>
          <w:sz w:val="28"/>
          <w:szCs w:val="28"/>
        </w:rPr>
      </w:pPr>
      <w:bookmarkStart w:id="20" w:name="_Toc17196"/>
      <w:bookmarkStart w:id="21" w:name="_Toc11527"/>
      <w:bookmarkStart w:id="22" w:name="_Toc5253"/>
      <w:bookmarkStart w:id="23" w:name="_Toc14361"/>
      <w:bookmarkStart w:id="24" w:name="_Toc480793905"/>
      <w:bookmarkStart w:id="25" w:name="_Toc1082919881"/>
      <w:bookmarkStart w:id="26" w:name="_Toc1876766511"/>
      <w:bookmarkStart w:id="27" w:name="_Toc1541208647"/>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参赛信息</w:t>
      </w:r>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7F7F7F"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团队名称：</w:t>
      </w:r>
      <w:r>
        <w:rPr>
          <w:rFonts w:hint="eastAsia" w:ascii="仿宋" w:hAnsi="仿宋" w:eastAsia="仿宋" w:cs="仿宋"/>
          <w:b/>
          <w:bCs/>
          <w:i w:val="0"/>
          <w:iCs w:val="0"/>
          <w:color w:val="7F7F7F" w:themeColor="background1" w:themeShade="80"/>
          <w:sz w:val="28"/>
          <w:szCs w:val="28"/>
          <w:lang w:val="en-US" w:eastAsia="zh-CN"/>
        </w:rPr>
        <w:t>请填写参赛队伍名称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7F7F7F"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课题名称：</w:t>
      </w:r>
      <w:r>
        <w:rPr>
          <w:rFonts w:hint="eastAsia" w:ascii="仿宋" w:hAnsi="仿宋" w:eastAsia="仿宋" w:cs="仿宋"/>
          <w:b/>
          <w:bCs/>
          <w:i w:val="0"/>
          <w:iCs w:val="0"/>
          <w:color w:val="7F7F7F" w:themeColor="background1" w:themeShade="80"/>
          <w:sz w:val="28"/>
          <w:szCs w:val="28"/>
          <w:lang w:val="en-US" w:eastAsia="zh-CN"/>
        </w:rPr>
        <w:t>请填写正确的大赛课题名称</w:t>
      </w:r>
    </w:p>
    <w:p>
      <w:pPr>
        <w:numPr>
          <w:ilvl w:val="0"/>
          <w:numId w:val="0"/>
        </w:numPr>
        <w:spacing w:beforeLines="0" w:afterLines="0" w:line="360" w:lineRule="auto"/>
        <w:ind w:firstLine="562" w:firstLineChars="200"/>
        <w:outlineLvl w:val="9"/>
        <w:rPr>
          <w:rFonts w:hint="eastAsia" w:ascii="仿宋" w:hAnsi="仿宋" w:eastAsia="仿宋" w:cs="仿宋"/>
          <w:b/>
          <w:bCs/>
          <w:color w:val="000000" w:themeColor="text1"/>
          <w:sz w:val="28"/>
          <w:szCs w:val="28"/>
          <w:lang w:val="en-US" w:eastAsia="zh-CN"/>
          <w14:textFill>
            <w14:solidFill>
              <w14:schemeClr w14:val="tx1"/>
            </w14:solidFill>
          </w14:textFill>
        </w:rPr>
      </w:pPr>
      <w:bookmarkStart w:id="28" w:name="_Toc10757"/>
      <w:bookmarkStart w:id="29" w:name="_Toc15880"/>
      <w:bookmarkStart w:id="30" w:name="_Toc20082"/>
      <w:r>
        <w:rPr>
          <w:rFonts w:hint="eastAsia" w:ascii="仿宋" w:hAnsi="仿宋" w:eastAsia="仿宋" w:cs="仿宋"/>
          <w:b/>
          <w:bCs/>
          <w:color w:val="000000" w:themeColor="text1"/>
          <w:sz w:val="28"/>
          <w:szCs w:val="28"/>
          <w:lang w:val="en-US" w:eastAsia="zh-CN"/>
          <w14:textFill>
            <w14:solidFill>
              <w14:schemeClr w14:val="tx1"/>
            </w14:solidFill>
          </w14:textFill>
        </w:rPr>
        <w:t>参赛组别：</w:t>
      </w:r>
      <w:bookmarkEnd w:id="28"/>
      <w:bookmarkEnd w:id="29"/>
      <w:bookmarkEnd w:id="30"/>
      <w:r>
        <w:rPr>
          <w:rFonts w:hint="eastAsia" w:ascii="仿宋" w:hAnsi="仿宋" w:eastAsia="仿宋" w:cs="仿宋"/>
          <w:b/>
          <w:bCs/>
          <w:color w:val="000000" w:themeColor="text1"/>
          <w:sz w:val="28"/>
          <w:szCs w:val="28"/>
          <w:lang w:val="en-US" w:eastAsia="zh-CN"/>
          <w14:textFill>
            <w14:solidFill>
              <w14:schemeClr w14:val="tx1"/>
            </w14:solidFill>
          </w14:textFill>
        </w:rPr>
        <w:t>精益创新课题组</w:t>
      </w:r>
    </w:p>
    <w:p>
      <w:pPr>
        <w:pStyle w:val="4"/>
        <w:spacing w:line="360" w:lineRule="auto"/>
        <w:rPr>
          <w:rFonts w:hint="default" w:ascii="仿宋" w:hAnsi="仿宋" w:eastAsia="仿宋" w:cs="仿宋"/>
          <w:sz w:val="28"/>
          <w:szCs w:val="28"/>
          <w:lang w:val="en-US"/>
        </w:rPr>
      </w:pPr>
      <w:bookmarkStart w:id="31" w:name="_Toc16168"/>
      <w:bookmarkStart w:id="32" w:name="_Toc3101"/>
      <w:bookmarkStart w:id="33" w:name="_Toc17754"/>
      <w:bookmarkStart w:id="34" w:name="_Toc2062"/>
      <w:r>
        <w:rPr>
          <w:rFonts w:hint="eastAsia" w:ascii="仿宋" w:hAnsi="仿宋" w:eastAsia="仿宋" w:cs="仿宋"/>
          <w:sz w:val="28"/>
          <w:szCs w:val="28"/>
        </w:rPr>
        <w:t xml:space="preserve">1.2 </w:t>
      </w:r>
      <w:bookmarkEnd w:id="31"/>
      <w:bookmarkEnd w:id="32"/>
      <w:bookmarkEnd w:id="33"/>
      <w:r>
        <w:rPr>
          <w:rFonts w:hint="eastAsia" w:ascii="仿宋" w:hAnsi="仿宋" w:eastAsia="仿宋" w:cs="仿宋"/>
          <w:sz w:val="28"/>
          <w:szCs w:val="28"/>
          <w:lang w:val="en-US" w:eastAsia="zh-CN"/>
        </w:rPr>
        <w:t>课题简介</w:t>
      </w:r>
      <w:bookmarkEnd w:id="34"/>
    </w:p>
    <w:p>
      <w:pPr>
        <w:keepNext/>
        <w:keepLines/>
        <w:spacing w:beforeLines="0" w:afterLines="0" w:line="360" w:lineRule="auto"/>
        <w:ind w:firstLine="0" w:firstLineChars="0"/>
        <w:outlineLvl w:val="9"/>
        <w:rPr>
          <w:rFonts w:hint="eastAsia" w:ascii="仿宋" w:hAnsi="仿宋" w:eastAsia="仿宋" w:cs="仿宋"/>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请简要介绍课题内容，</w:t>
      </w:r>
      <w:r>
        <w:rPr>
          <w:rFonts w:hint="eastAsia" w:ascii="仿宋" w:hAnsi="仿宋" w:eastAsia="仿宋" w:cs="仿宋"/>
          <w:b/>
          <w:bCs w:val="0"/>
          <w:i w:val="0"/>
          <w:iCs w:val="0"/>
          <w:color w:val="7F7F7F" w:themeColor="background1" w:themeShade="80"/>
          <w:sz w:val="28"/>
          <w:szCs w:val="28"/>
          <w:highlight w:val="none"/>
          <w:lang w:val="en-US" w:eastAsia="zh-CN"/>
        </w:rPr>
        <w:t>格式要求：正文字体仿宋四号，1倍行间距</w:t>
      </w:r>
      <w:r>
        <w:rPr>
          <w:rFonts w:hint="eastAsia" w:ascii="仿宋" w:hAnsi="仿宋" w:eastAsia="仿宋" w:cs="仿宋"/>
          <w:b/>
          <w:bCs w:val="0"/>
          <w:i w:val="0"/>
          <w:iCs w:val="0"/>
          <w:color w:val="7F7F7F" w:themeColor="background1" w:themeShade="80"/>
          <w:sz w:val="28"/>
          <w:szCs w:val="28"/>
          <w:highlight w:val="none"/>
          <w:lang w:val="en-US" w:eastAsia="zh-Hans"/>
        </w:rPr>
        <w:t>。</w:t>
      </w:r>
    </w:p>
    <w:bookmarkEnd w:id="14"/>
    <w:bookmarkEnd w:id="15"/>
    <w:bookmarkEnd w:id="16"/>
    <w:bookmarkEnd w:id="24"/>
    <w:bookmarkEnd w:id="25"/>
    <w:bookmarkEnd w:id="26"/>
    <w:bookmarkEnd w:id="27"/>
    <w:p>
      <w:pPr>
        <w:pStyle w:val="3"/>
        <w:numPr>
          <w:ilvl w:val="0"/>
          <w:numId w:val="2"/>
        </w:numPr>
        <w:spacing w:before="0" w:beforeLines="0" w:after="0" w:afterLines="0"/>
        <w:rPr>
          <w:rFonts w:hint="eastAsia" w:ascii="黑体" w:hAnsi="黑体" w:eastAsia="黑体" w:cs="黑体"/>
          <w:b w:val="0"/>
          <w:bCs/>
          <w:sz w:val="32"/>
          <w:szCs w:val="32"/>
          <w:highlight w:val="none"/>
        </w:rPr>
      </w:pPr>
      <w:bookmarkStart w:id="35" w:name="_Toc3564"/>
      <w:r>
        <w:rPr>
          <w:rFonts w:hint="eastAsia" w:ascii="黑体" w:hAnsi="黑体" w:eastAsia="黑体" w:cs="黑体"/>
          <w:b w:val="0"/>
          <w:bCs/>
          <w:sz w:val="32"/>
          <w:szCs w:val="32"/>
          <w:highlight w:val="none"/>
          <w:lang w:val="en-US" w:eastAsia="zh-CN"/>
        </w:rPr>
        <w:t>选定主题</w:t>
      </w:r>
      <w:bookmarkEnd w:id="35"/>
      <w:r>
        <w:rPr>
          <w:rFonts w:hint="eastAsia" w:ascii="黑体" w:hAnsi="黑体" w:eastAsia="黑体" w:cs="黑体"/>
          <w:b w:val="0"/>
          <w:bCs/>
          <w:sz w:val="32"/>
          <w:szCs w:val="32"/>
          <w:highlight w:val="none"/>
        </w:rPr>
        <w:tab/>
      </w:r>
    </w:p>
    <w:p>
      <w:pPr>
        <w:keepNext/>
        <w:keepLines/>
        <w:spacing w:beforeLines="0" w:afterLines="0"/>
        <w:ind w:firstLine="0" w:firstLineChars="0"/>
        <w:outlineLvl w:val="9"/>
        <w:rPr>
          <w:rFonts w:hint="eastAsia"/>
          <w:lang w:val="en-US" w:eastAsia="zh-CN"/>
        </w:rPr>
      </w:pPr>
    </w:p>
    <w:p>
      <w:pPr>
        <w:pStyle w:val="3"/>
        <w:numPr>
          <w:ilvl w:val="0"/>
          <w:numId w:val="3"/>
        </w:numPr>
        <w:spacing w:before="0" w:beforeLines="0" w:after="0" w:afterLines="0"/>
        <w:rPr>
          <w:rFonts w:hint="eastAsia" w:ascii="黑体" w:hAnsi="黑体" w:eastAsia="黑体" w:cs="黑体"/>
          <w:b w:val="0"/>
          <w:bCs/>
          <w:sz w:val="32"/>
          <w:szCs w:val="32"/>
          <w:highlight w:val="none"/>
        </w:rPr>
      </w:pPr>
      <w:bookmarkStart w:id="36" w:name="_Toc31219"/>
      <w:r>
        <w:rPr>
          <w:rFonts w:hint="eastAsia" w:ascii="黑体" w:hAnsi="黑体" w:eastAsia="黑体" w:cs="黑体"/>
          <w:b w:val="0"/>
          <w:bCs/>
          <w:sz w:val="32"/>
          <w:szCs w:val="32"/>
          <w:highlight w:val="none"/>
          <w:lang w:val="en-US" w:eastAsia="zh-CN"/>
        </w:rPr>
        <w:t>把握现状</w:t>
      </w:r>
      <w:bookmarkEnd w:id="36"/>
      <w:r>
        <w:rPr>
          <w:rFonts w:hint="eastAsia" w:ascii="黑体" w:hAnsi="黑体" w:eastAsia="黑体" w:cs="黑体"/>
          <w:b w:val="0"/>
          <w:bCs/>
          <w:sz w:val="32"/>
          <w:szCs w:val="32"/>
          <w:highlight w:val="none"/>
        </w:rPr>
        <w:tab/>
      </w:r>
    </w:p>
    <w:p>
      <w:pPr>
        <w:numPr>
          <w:ilvl w:val="0"/>
          <w:numId w:val="0"/>
        </w:numPr>
        <w:rPr>
          <w:rFonts w:hint="eastAsia"/>
          <w:lang w:val="en-US" w:eastAsia="zh-CN"/>
        </w:rPr>
      </w:pPr>
    </w:p>
    <w:p>
      <w:pPr>
        <w:pStyle w:val="3"/>
        <w:numPr>
          <w:ilvl w:val="0"/>
          <w:numId w:val="4"/>
        </w:numPr>
        <w:spacing w:before="0" w:beforeLines="0" w:after="0" w:afterLines="0"/>
        <w:rPr>
          <w:rFonts w:hint="eastAsia" w:ascii="黑体" w:hAnsi="黑体" w:eastAsia="黑体" w:cs="黑体"/>
          <w:b w:val="0"/>
          <w:bCs/>
          <w:sz w:val="32"/>
          <w:szCs w:val="32"/>
          <w:highlight w:val="none"/>
          <w:lang w:val="en-US" w:eastAsia="zh-CN"/>
        </w:rPr>
      </w:pPr>
      <w:bookmarkStart w:id="37" w:name="_Toc2923"/>
      <w:r>
        <w:rPr>
          <w:rFonts w:hint="eastAsia" w:ascii="黑体" w:hAnsi="黑体" w:eastAsia="黑体" w:cs="黑体"/>
          <w:b w:val="0"/>
          <w:bCs/>
          <w:sz w:val="32"/>
          <w:szCs w:val="32"/>
          <w:highlight w:val="none"/>
          <w:lang w:val="en-US" w:eastAsia="zh-CN"/>
        </w:rPr>
        <w:t>设定目标</w:t>
      </w:r>
      <w:bookmarkEnd w:id="37"/>
      <w:bookmarkStart w:id="38" w:name="_Toc500389329"/>
      <w:bookmarkStart w:id="39" w:name="_Toc1528367498"/>
      <w:bookmarkStart w:id="40" w:name="_Toc216633767"/>
      <w:bookmarkStart w:id="41" w:name="_Toc22069"/>
      <w:bookmarkStart w:id="42" w:name="_Toc2001229655"/>
      <w:bookmarkStart w:id="43" w:name="_Toc29066"/>
      <w:bookmarkStart w:id="44" w:name="_Toc20908"/>
      <w:bookmarkStart w:id="45" w:name="_Toc1687332852"/>
      <w:bookmarkStart w:id="46" w:name="_Toc254630112"/>
      <w:bookmarkStart w:id="47" w:name="_Toc1453934029"/>
    </w:p>
    <w:p>
      <w:pPr>
        <w:numPr>
          <w:ilvl w:val="0"/>
          <w:numId w:val="0"/>
        </w:numPr>
        <w:rPr>
          <w:rFonts w:hint="eastAsia"/>
          <w:lang w:val="en-US" w:eastAsia="zh-Hans"/>
        </w:rPr>
      </w:pPr>
    </w:p>
    <w:bookmarkEnd w:id="38"/>
    <w:bookmarkEnd w:id="39"/>
    <w:bookmarkEnd w:id="40"/>
    <w:p>
      <w:pPr>
        <w:pStyle w:val="3"/>
        <w:numPr>
          <w:ilvl w:val="0"/>
          <w:numId w:val="5"/>
        </w:numPr>
        <w:spacing w:before="0" w:beforeLines="0" w:after="0" w:afterLines="0"/>
        <w:rPr>
          <w:rFonts w:hint="eastAsia" w:ascii="黑体" w:hAnsi="黑体" w:eastAsia="黑体" w:cs="黑体"/>
          <w:b w:val="0"/>
          <w:bCs/>
          <w:sz w:val="32"/>
          <w:szCs w:val="32"/>
          <w:highlight w:val="none"/>
        </w:rPr>
      </w:pPr>
      <w:bookmarkStart w:id="48" w:name="_Toc11020"/>
      <w:r>
        <w:rPr>
          <w:rFonts w:hint="eastAsia" w:ascii="黑体" w:hAnsi="黑体" w:eastAsia="黑体" w:cs="黑体"/>
          <w:b w:val="0"/>
          <w:bCs/>
          <w:sz w:val="32"/>
          <w:szCs w:val="32"/>
          <w:highlight w:val="none"/>
          <w:lang w:val="en-US" w:eastAsia="zh-CN"/>
        </w:rPr>
        <w:t>要因分析</w:t>
      </w:r>
      <w:bookmarkEnd w:id="48"/>
      <w:r>
        <w:rPr>
          <w:rFonts w:hint="eastAsia" w:ascii="黑体" w:hAnsi="黑体" w:eastAsia="黑体" w:cs="黑体"/>
          <w:b w:val="0"/>
          <w:bCs/>
          <w:sz w:val="32"/>
          <w:szCs w:val="32"/>
          <w:highlight w:val="none"/>
        </w:rPr>
        <w:tab/>
      </w:r>
    </w:p>
    <w:p>
      <w:pPr>
        <w:pStyle w:val="2"/>
        <w:rPr>
          <w:rFonts w:hint="default" w:ascii="Times" w:hAnsi="Times" w:eastAsia="宋体" w:cstheme="minorBidi"/>
          <w:i w:val="0"/>
          <w:iCs w:val="0"/>
          <w:sz w:val="21"/>
          <w:szCs w:val="22"/>
        </w:rPr>
      </w:pPr>
    </w:p>
    <w:p>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49" w:name="_Toc4609"/>
      <w:r>
        <w:rPr>
          <w:rFonts w:hint="eastAsia" w:ascii="黑体" w:hAnsi="黑体" w:eastAsia="黑体" w:cs="黑体"/>
          <w:b w:val="0"/>
          <w:bCs/>
          <w:sz w:val="32"/>
          <w:szCs w:val="32"/>
          <w:highlight w:val="none"/>
          <w:lang w:val="en-US" w:eastAsia="zh-CN"/>
        </w:rPr>
        <w:t>对策树立</w:t>
      </w:r>
      <w:bookmarkEnd w:id="49"/>
    </w:p>
    <w:p>
      <w:pPr>
        <w:rPr>
          <w:rFonts w:hint="eastAsia"/>
          <w:lang w:val="en-US" w:eastAsia="zh-Hans"/>
        </w:rPr>
      </w:pPr>
    </w:p>
    <w:bookmarkEnd w:id="17"/>
    <w:bookmarkEnd w:id="18"/>
    <w:bookmarkEnd w:id="19"/>
    <w:bookmarkEnd w:id="41"/>
    <w:bookmarkEnd w:id="42"/>
    <w:bookmarkEnd w:id="43"/>
    <w:bookmarkEnd w:id="44"/>
    <w:bookmarkEnd w:id="45"/>
    <w:bookmarkEnd w:id="46"/>
    <w:bookmarkEnd w:id="47"/>
    <w:p>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50" w:name="_Toc1479"/>
      <w:r>
        <w:rPr>
          <w:rFonts w:hint="eastAsia" w:ascii="黑体" w:hAnsi="黑体" w:eastAsia="黑体" w:cs="黑体"/>
          <w:b w:val="0"/>
          <w:bCs/>
          <w:sz w:val="32"/>
          <w:szCs w:val="32"/>
          <w:highlight w:val="none"/>
          <w:lang w:val="en-US" w:eastAsia="zh-CN"/>
        </w:rPr>
        <w:t>对策实施</w:t>
      </w:r>
      <w:bookmarkEnd w:id="50"/>
    </w:p>
    <w:p>
      <w:pPr>
        <w:rPr>
          <w:rFonts w:hint="eastAsia"/>
          <w:lang w:val="en-US" w:eastAsia="zh-Hans"/>
        </w:rPr>
      </w:pPr>
    </w:p>
    <w:p>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51" w:name="_Toc501"/>
      <w:r>
        <w:rPr>
          <w:rFonts w:hint="eastAsia" w:ascii="黑体" w:hAnsi="黑体" w:eastAsia="黑体" w:cs="黑体"/>
          <w:b w:val="0"/>
          <w:bCs/>
          <w:sz w:val="32"/>
          <w:szCs w:val="32"/>
          <w:highlight w:val="none"/>
          <w:lang w:val="en-US" w:eastAsia="zh-CN"/>
        </w:rPr>
        <w:t>效果确认</w:t>
      </w:r>
      <w:bookmarkEnd w:id="51"/>
    </w:p>
    <w:p>
      <w:pPr>
        <w:rPr>
          <w:rFonts w:hint="eastAsia"/>
          <w:lang w:val="en-US" w:eastAsia="zh-Hans"/>
        </w:rPr>
      </w:pPr>
    </w:p>
    <w:p>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52" w:name="_Toc21149"/>
      <w:r>
        <w:rPr>
          <w:rFonts w:hint="eastAsia" w:ascii="黑体" w:hAnsi="黑体" w:eastAsia="黑体" w:cs="黑体"/>
          <w:b w:val="0"/>
          <w:bCs/>
          <w:sz w:val="32"/>
          <w:szCs w:val="32"/>
          <w:highlight w:val="none"/>
          <w:lang w:val="en-US" w:eastAsia="zh-CN"/>
        </w:rPr>
        <w:t>维持固化</w:t>
      </w:r>
      <w:bookmarkEnd w:id="52"/>
    </w:p>
    <w:p>
      <w:pPr>
        <w:numPr>
          <w:ilvl w:val="0"/>
          <w:numId w:val="0"/>
        </w:numPr>
        <w:rPr>
          <w:rFonts w:hint="eastAsia" w:ascii="仿宋" w:hAnsi="仿宋" w:eastAsia="仿宋" w:cs="仿宋"/>
          <w:b/>
          <w:bCs/>
          <w:strike w:val="0"/>
          <w:color w:val="7F7F7F" w:themeColor="background1" w:themeShade="80"/>
          <w:sz w:val="28"/>
          <w:szCs w:val="28"/>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2DE1F3-3488-419E-9B74-6063140E7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7DACACC-FA2F-4672-8A10-CA125F9BFEAC}"/>
  </w:font>
  <w:font w:name="仿宋_GB2312">
    <w:panose1 w:val="02010609030101010101"/>
    <w:charset w:val="86"/>
    <w:family w:val="auto"/>
    <w:pitch w:val="default"/>
    <w:sig w:usb0="00000001" w:usb1="080E0000" w:usb2="00000000" w:usb3="00000000" w:csb0="00040000" w:csb1="00000000"/>
    <w:embedRegular r:id="rId3" w:fontKey="{7A856440-537B-48F6-BA90-8FC84FF61CAF}"/>
  </w:font>
  <w:font w:name="Times">
    <w:altName w:val="Times New Roman"/>
    <w:panose1 w:val="00000500000000020000"/>
    <w:charset w:val="00"/>
    <w:family w:val="roman"/>
    <w:pitch w:val="default"/>
    <w:sig w:usb0="00000000" w:usb1="00000000" w:usb2="00000000" w:usb3="00000000" w:csb0="2000019F" w:csb1="4F010000"/>
    <w:embedRegular r:id="rId4" w:fontKey="{8CF9CC6A-1E27-4234-A4AE-7DFEC86AC8FD}"/>
  </w:font>
  <w:font w:name="公文小标宋简">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2FA46D3B-5415-4614-B972-3A3F1FFB6833}"/>
  </w:font>
  <w:font w:name="方正小标宋简体">
    <w:panose1 w:val="02000000000000000000"/>
    <w:charset w:val="86"/>
    <w:family w:val="script"/>
    <w:pitch w:val="default"/>
    <w:sig w:usb0="00000001" w:usb1="08000000" w:usb2="00000000" w:usb3="00000000" w:csb0="00040000" w:csb1="00000000"/>
    <w:embedRegular r:id="rId6" w:fontKey="{314C09FD-812D-45F9-85E3-90E0CEF2A6ED}"/>
  </w:font>
  <w:font w:name="楷体_GB2312">
    <w:panose1 w:val="02010609030101010101"/>
    <w:charset w:val="86"/>
    <w:family w:val="modern"/>
    <w:pitch w:val="default"/>
    <w:sig w:usb0="00000001" w:usb1="080E0000" w:usb2="00000000" w:usb3="00000000" w:csb0="00040000" w:csb1="00000000"/>
    <w:embedRegular r:id="rId7" w:fontKey="{F042F6A8-77C6-4213-B7D9-8EB2D0E8F6A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7CBA1CB3-B051-431F-8036-5E98BDA1104E}"/>
  </w:font>
  <w:font w:name="微软雅黑">
    <w:panose1 w:val="020B0503020204020204"/>
    <w:charset w:val="86"/>
    <w:family w:val="auto"/>
    <w:pitch w:val="default"/>
    <w:sig w:usb0="80000287" w:usb1="2ACF3C50" w:usb2="00000016" w:usb3="00000000" w:csb0="0004001F" w:csb1="00000000"/>
    <w:embedRegular r:id="rId9" w:fontKey="{6EE31643-1073-4B03-9182-9A856C775D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D059"/>
    <w:multiLevelType w:val="singleLevel"/>
    <w:tmpl w:val="C90DD059"/>
    <w:lvl w:ilvl="0" w:tentative="0">
      <w:start w:val="3"/>
      <w:numFmt w:val="chineseCounting"/>
      <w:suff w:val="nothing"/>
      <w:lvlText w:val="%1、"/>
      <w:lvlJc w:val="left"/>
      <w:rPr>
        <w:rFonts w:hint="eastAsia"/>
      </w:rPr>
    </w:lvl>
  </w:abstractNum>
  <w:abstractNum w:abstractNumId="1">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74878D"/>
    <w:multiLevelType w:val="singleLevel"/>
    <w:tmpl w:val="2174878D"/>
    <w:lvl w:ilvl="0" w:tentative="0">
      <w:start w:val="5"/>
      <w:numFmt w:val="chineseCounting"/>
      <w:suff w:val="nothing"/>
      <w:lvlText w:val="%1、"/>
      <w:lvlJc w:val="left"/>
      <w:rPr>
        <w:rFonts w:hint="eastAsia"/>
      </w:rPr>
    </w:lvl>
  </w:abstractNum>
  <w:abstractNum w:abstractNumId="3">
    <w:nsid w:val="42B862B8"/>
    <w:multiLevelType w:val="singleLevel"/>
    <w:tmpl w:val="42B862B8"/>
    <w:lvl w:ilvl="0" w:tentative="0">
      <w:start w:val="4"/>
      <w:numFmt w:val="chineseCounting"/>
      <w:suff w:val="nothing"/>
      <w:lvlText w:val="%1、"/>
      <w:lvlJc w:val="left"/>
      <w:rPr>
        <w:rFonts w:hint="eastAsia"/>
      </w:rPr>
    </w:lvl>
  </w:abstractNum>
  <w:abstractNum w:abstractNumId="4">
    <w:nsid w:val="67802A3A"/>
    <w:multiLevelType w:val="singleLevel"/>
    <w:tmpl w:val="67802A3A"/>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蕾Joyce">
    <w15:presenceInfo w15:providerId="WPS Office" w15:userId="3236801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YmYyNmY3ZTllZTUzNTI3OGE3OTI5MThmZDJhMTQ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52F416C"/>
    <w:rsid w:val="070312F1"/>
    <w:rsid w:val="07C04636"/>
    <w:rsid w:val="083E2106"/>
    <w:rsid w:val="094E1682"/>
    <w:rsid w:val="0FCB1C0D"/>
    <w:rsid w:val="13E84134"/>
    <w:rsid w:val="16CA0280"/>
    <w:rsid w:val="180D6676"/>
    <w:rsid w:val="18517C45"/>
    <w:rsid w:val="1C32672B"/>
    <w:rsid w:val="1DD50E21"/>
    <w:rsid w:val="1E565923"/>
    <w:rsid w:val="1F5C2FB9"/>
    <w:rsid w:val="23C83794"/>
    <w:rsid w:val="2B5B03EE"/>
    <w:rsid w:val="2E9CCC81"/>
    <w:rsid w:val="2F023B32"/>
    <w:rsid w:val="30944578"/>
    <w:rsid w:val="36B90B42"/>
    <w:rsid w:val="3D9B3A61"/>
    <w:rsid w:val="3FC064AB"/>
    <w:rsid w:val="41B4616B"/>
    <w:rsid w:val="488B4C68"/>
    <w:rsid w:val="49D87AF9"/>
    <w:rsid w:val="4A404FBB"/>
    <w:rsid w:val="4B2940B7"/>
    <w:rsid w:val="4BDE24A9"/>
    <w:rsid w:val="526A1B9E"/>
    <w:rsid w:val="52ED5776"/>
    <w:rsid w:val="548869D9"/>
    <w:rsid w:val="5636108C"/>
    <w:rsid w:val="57C336C3"/>
    <w:rsid w:val="5B3F0B81"/>
    <w:rsid w:val="646838AE"/>
    <w:rsid w:val="646B0AD4"/>
    <w:rsid w:val="65D7299C"/>
    <w:rsid w:val="65EF97A6"/>
    <w:rsid w:val="68BE66AF"/>
    <w:rsid w:val="6A165180"/>
    <w:rsid w:val="6C7B59EF"/>
    <w:rsid w:val="6EAF71DF"/>
    <w:rsid w:val="6F7E64F6"/>
    <w:rsid w:val="6FAF1231"/>
    <w:rsid w:val="704F462E"/>
    <w:rsid w:val="751C4F54"/>
    <w:rsid w:val="759C0885"/>
    <w:rsid w:val="76714625"/>
    <w:rsid w:val="7A4258A0"/>
    <w:rsid w:val="7A8E4E0A"/>
    <w:rsid w:val="7CCA050C"/>
    <w:rsid w:val="7CFDE0DE"/>
    <w:rsid w:val="7F735F98"/>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1767</Words>
  <Characters>1841</Characters>
  <Lines>35</Lines>
  <Paragraphs>10</Paragraphs>
  <TotalTime>0</TotalTime>
  <ScaleCrop>false</ScaleCrop>
  <LinksUpToDate>false</LinksUpToDate>
  <CharactersWithSpaces>2069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张蕾Joyce</cp:lastModifiedBy>
  <dcterms:modified xsi:type="dcterms:W3CDTF">2023-10-15T11:33:29Z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A0A0DAB32AB34876869D94975D9A64DF_13</vt:lpwstr>
  </property>
  <property fmtid="{D5CDD505-2E9C-101B-9397-08002B2CF9AE}" pid="4" name="KSOSaveFontToCloudKey">
    <vt:lpwstr>949197144_btnclosed</vt:lpwstr>
  </property>
</Properties>
</file>