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60" w:firstLineChars="200"/>
        <w:jc w:val="center"/>
        <w:rPr>
          <w:rFonts w:ascii="Times" w:hAnsi="Times" w:eastAsia="方正小标宋_GBK" w:cs="方正小标宋_GBK"/>
          <w:sz w:val="38"/>
          <w:szCs w:val="38"/>
          <w:highlight w:val="none"/>
        </w:rPr>
      </w:pPr>
    </w:p>
    <w:p>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lang w:eastAsia="zh-CN"/>
        </w:rPr>
        <w:t>第</w:t>
      </w:r>
      <w:r>
        <w:rPr>
          <w:rFonts w:hint="eastAsia" w:ascii="Times" w:hAnsi="Times" w:eastAsia="黑体" w:cs="黑体"/>
          <w:b/>
          <w:bCs/>
          <w:sz w:val="52"/>
          <w:szCs w:val="52"/>
          <w:highlight w:val="none"/>
          <w:lang w:val="en-US" w:eastAsia="zh-CN"/>
        </w:rPr>
        <w:t>三</w:t>
      </w:r>
      <w:r>
        <w:rPr>
          <w:rFonts w:hint="eastAsia" w:ascii="Times" w:hAnsi="Times" w:eastAsia="黑体" w:cs="黑体"/>
          <w:b/>
          <w:bCs/>
          <w:sz w:val="52"/>
          <w:szCs w:val="52"/>
          <w:highlight w:val="none"/>
          <w:lang w:eastAsia="zh-CN"/>
        </w:rPr>
        <w:t>届</w:t>
      </w:r>
      <w:r>
        <w:rPr>
          <w:rFonts w:hint="eastAsia" w:ascii="Times" w:hAnsi="Times" w:eastAsia="黑体" w:cs="黑体"/>
          <w:b/>
          <w:bCs/>
          <w:sz w:val="52"/>
          <w:szCs w:val="52"/>
          <w:highlight w:val="none"/>
        </w:rPr>
        <w:t>智能制造创新大赛</w:t>
      </w:r>
    </w:p>
    <w:p>
      <w:pPr>
        <w:spacing w:before="312" w:beforeLines="100" w:after="312" w:afterLines="100" w:line="360" w:lineRule="auto"/>
        <w:jc w:val="center"/>
        <w:rPr>
          <w:rFonts w:ascii="Times" w:hAnsi="Times" w:eastAsia="黑体" w:cs="黑体"/>
          <w:b/>
          <w:bCs/>
          <w:sz w:val="48"/>
          <w:szCs w:val="48"/>
          <w:highlight w:val="none"/>
        </w:rPr>
      </w:pPr>
      <w:r>
        <w:rPr>
          <w:rFonts w:hint="eastAsia" w:ascii="Times" w:hAnsi="Times" w:eastAsia="黑体" w:cs="黑体"/>
          <w:b/>
          <w:bCs/>
          <w:sz w:val="52"/>
          <w:szCs w:val="52"/>
          <w:highlight w:val="none"/>
        </w:rPr>
        <w:t>申报书</w:t>
      </w:r>
    </w:p>
    <w:p>
      <w:pPr>
        <w:ind w:firstLine="720" w:firstLineChars="200"/>
        <w:jc w:val="center"/>
        <w:rPr>
          <w:rFonts w:ascii="Times" w:hAnsi="Times" w:eastAsia="方正小标宋简体"/>
          <w:sz w:val="36"/>
          <w:szCs w:val="22"/>
          <w:highlight w:val="none"/>
        </w:rPr>
      </w:pPr>
    </w:p>
    <w:p>
      <w:pPr>
        <w:ind w:firstLine="720" w:firstLineChars="200"/>
        <w:jc w:val="center"/>
        <w:rPr>
          <w:rFonts w:hint="eastAsia" w:ascii="微软雅黑" w:hAnsi="微软雅黑" w:eastAsia="微软雅黑" w:cs="微软雅黑"/>
          <w:sz w:val="36"/>
          <w:szCs w:val="22"/>
          <w:highlight w:val="none"/>
        </w:rPr>
      </w:pPr>
    </w:p>
    <w:p>
      <w:pPr>
        <w:spacing w:line="360" w:lineRule="auto"/>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lang w:val="en-US" w:eastAsia="zh-CN"/>
        </w:rPr>
        <w:t>提案</w:t>
      </w:r>
      <w:r>
        <w:rPr>
          <w:rFonts w:hint="eastAsia" w:ascii="仿宋" w:hAnsi="仿宋" w:eastAsia="仿宋" w:cs="仿宋"/>
          <w:b/>
          <w:bCs/>
          <w:sz w:val="40"/>
          <w:szCs w:val="28"/>
          <w:highlight w:val="none"/>
        </w:rPr>
        <w:t>名称：</w:t>
      </w:r>
      <w:r>
        <w:rPr>
          <w:rFonts w:hint="eastAsia" w:ascii="仿宋" w:hAnsi="仿宋" w:eastAsia="仿宋" w:cs="仿宋"/>
          <w:b/>
          <w:bCs/>
          <w:sz w:val="40"/>
          <w:szCs w:val="28"/>
          <w:highlight w:val="none"/>
          <w:u w:val="single"/>
        </w:rPr>
        <w:t xml:space="preserve">                    </w:t>
      </w:r>
    </w:p>
    <w:p>
      <w:pPr>
        <w:pStyle w:val="7"/>
        <w:spacing w:line="360" w:lineRule="auto"/>
        <w:ind w:firstLine="803" w:firstLineChars="200"/>
        <w:jc w:val="both"/>
        <w:rPr>
          <w:rFonts w:hint="eastAsia" w:ascii="仿宋" w:hAnsi="仿宋" w:eastAsia="仿宋" w:cs="仿宋"/>
          <w:b/>
          <w:bCs/>
          <w:sz w:val="32"/>
          <w:szCs w:val="22"/>
          <w:highlight w:val="none"/>
          <w:lang w:val="en-US" w:eastAsia="zh-CN"/>
        </w:rPr>
      </w:pPr>
      <w:r>
        <w:rPr>
          <w:rFonts w:hint="eastAsia" w:ascii="仿宋" w:hAnsi="仿宋" w:eastAsia="仿宋" w:cs="仿宋"/>
          <w:b/>
          <w:bCs/>
          <w:sz w:val="40"/>
          <w:szCs w:val="28"/>
          <w:highlight w:val="none"/>
          <w:lang w:val="en-US" w:eastAsia="zh-CN"/>
        </w:rPr>
        <w:t>赛道</w:t>
      </w:r>
      <w:r>
        <w:rPr>
          <w:rFonts w:hint="eastAsia" w:ascii="仿宋" w:hAnsi="仿宋" w:eastAsia="仿宋" w:cs="仿宋"/>
          <w:b/>
          <w:bCs/>
          <w:sz w:val="40"/>
          <w:szCs w:val="28"/>
          <w:highlight w:val="none"/>
        </w:rPr>
        <w:t>方向：</w:t>
      </w:r>
      <w:r>
        <w:rPr>
          <w:rFonts w:hint="eastAsia" w:ascii="仿宋" w:hAnsi="仿宋" w:eastAsia="仿宋" w:cs="仿宋"/>
          <w:b/>
          <w:bCs/>
          <w:sz w:val="24"/>
          <w:szCs w:val="20"/>
          <w:highlight w:val="none"/>
        </w:rPr>
        <w:t xml:space="preserve"> </w:t>
      </w:r>
      <w:r>
        <w:rPr>
          <w:rFonts w:hint="eastAsia" w:ascii="仿宋" w:hAnsi="仿宋" w:eastAsia="仿宋" w:cs="仿宋"/>
          <w:b/>
          <w:bCs/>
          <w:sz w:val="32"/>
          <w:szCs w:val="22"/>
          <w:highlight w:val="none"/>
          <w:lang w:eastAsia="zh-CN"/>
        </w:rPr>
        <w:t>☑</w:t>
      </w:r>
      <w:ins w:id="0" w:author="张蕾Joyce" w:date="2023-10-07T08:28:11Z">
        <w:r>
          <w:rPr>
            <w:rFonts w:hint="eastAsia" w:ascii="仿宋" w:hAnsi="仿宋" w:eastAsia="仿宋" w:cs="仿宋"/>
            <w:b/>
            <w:bCs/>
            <w:sz w:val="32"/>
            <w:szCs w:val="22"/>
            <w:highlight w:val="none"/>
            <w:lang w:val="en-US" w:eastAsia="zh-CN"/>
          </w:rPr>
          <w:t xml:space="preserve"> </w:t>
        </w:r>
      </w:ins>
      <w:r>
        <w:rPr>
          <w:rFonts w:hint="eastAsia" w:ascii="仿宋" w:hAnsi="仿宋" w:eastAsia="仿宋" w:cs="仿宋"/>
          <w:b/>
          <w:bCs/>
          <w:sz w:val="32"/>
          <w:szCs w:val="22"/>
          <w:highlight w:val="none"/>
          <w:lang w:val="en-US" w:eastAsia="zh-CN"/>
        </w:rPr>
        <w:t>精益数字化赛道</w:t>
      </w:r>
    </w:p>
    <w:p>
      <w:pPr>
        <w:pStyle w:val="7"/>
        <w:spacing w:line="360" w:lineRule="auto"/>
        <w:ind w:firstLine="803" w:firstLineChars="200"/>
        <w:jc w:val="both"/>
        <w:rPr>
          <w:rFonts w:hint="eastAsia" w:ascii="仿宋" w:hAnsi="仿宋" w:eastAsia="仿宋" w:cs="仿宋"/>
          <w:b/>
          <w:bCs/>
          <w:sz w:val="32"/>
          <w:szCs w:val="22"/>
          <w:highlight w:val="none"/>
          <w:lang w:val="en-US" w:eastAsia="zh-CN"/>
        </w:rPr>
      </w:pPr>
      <w:r>
        <w:rPr>
          <w:rFonts w:hint="eastAsia" w:ascii="仿宋" w:hAnsi="仿宋" w:eastAsia="仿宋" w:cs="仿宋"/>
          <w:b/>
          <w:bCs/>
          <w:sz w:val="40"/>
          <w:szCs w:val="28"/>
          <w:highlight w:val="none"/>
          <w:lang w:val="en-US" w:eastAsia="zh-CN"/>
        </w:rPr>
        <w:t>参赛组别：</w:t>
      </w:r>
      <w:r>
        <w:rPr>
          <w:rFonts w:hint="eastAsia" w:ascii="仿宋" w:hAnsi="仿宋" w:eastAsia="仿宋" w:cs="仿宋"/>
          <w:b/>
          <w:bCs/>
          <w:sz w:val="24"/>
          <w:szCs w:val="20"/>
          <w:highlight w:val="none"/>
        </w:rPr>
        <w:t xml:space="preserve"> </w:t>
      </w:r>
      <w:r>
        <w:rPr>
          <w:rFonts w:hint="eastAsia" w:ascii="仿宋" w:hAnsi="仿宋" w:eastAsia="仿宋" w:cs="仿宋"/>
          <w:b/>
          <w:bCs/>
          <w:sz w:val="32"/>
          <w:szCs w:val="22"/>
          <w:highlight w:val="none"/>
          <w:lang w:eastAsia="zh-CN"/>
        </w:rPr>
        <w:t>☑</w:t>
      </w:r>
      <w:ins w:id="1" w:author="张蕾Joyce" w:date="2023-10-07T08:28:11Z">
        <w:r>
          <w:rPr>
            <w:rFonts w:hint="eastAsia" w:ascii="仿宋" w:hAnsi="仿宋" w:eastAsia="仿宋" w:cs="仿宋"/>
            <w:b/>
            <w:bCs/>
            <w:sz w:val="32"/>
            <w:szCs w:val="22"/>
            <w:highlight w:val="none"/>
            <w:lang w:val="en-US" w:eastAsia="zh-CN"/>
          </w:rPr>
          <w:t xml:space="preserve"> </w:t>
        </w:r>
      </w:ins>
      <w:r>
        <w:rPr>
          <w:rFonts w:hint="eastAsia" w:ascii="仿宋" w:hAnsi="仿宋" w:eastAsia="仿宋" w:cs="仿宋"/>
          <w:b/>
          <w:bCs/>
          <w:sz w:val="32"/>
          <w:szCs w:val="22"/>
          <w:highlight w:val="none"/>
          <w:lang w:val="en-US" w:eastAsia="zh-CN"/>
        </w:rPr>
        <w:t>精益现场改善</w:t>
      </w:r>
      <w:bookmarkStart w:id="48" w:name="_GoBack"/>
      <w:bookmarkEnd w:id="48"/>
    </w:p>
    <w:p>
      <w:pPr>
        <w:pStyle w:val="2"/>
        <w:rPr>
          <w:rFonts w:hint="eastAsia" w:ascii="仿宋" w:hAnsi="仿宋" w:eastAsia="仿宋" w:cs="仿宋"/>
          <w:b/>
          <w:bCs/>
          <w:sz w:val="40"/>
          <w:szCs w:val="28"/>
          <w:highlight w:val="none"/>
        </w:rPr>
      </w:pPr>
    </w:p>
    <w:p>
      <w:pPr>
        <w:rPr>
          <w:rFonts w:hint="eastAsia" w:ascii="仿宋" w:hAnsi="仿宋" w:eastAsia="仿宋" w:cs="仿宋"/>
          <w:b/>
          <w:bCs/>
        </w:rPr>
      </w:pPr>
    </w:p>
    <w:p>
      <w:pPr>
        <w:rPr>
          <w:rFonts w:hint="eastAsia" w:ascii="仿宋" w:hAnsi="仿宋" w:eastAsia="仿宋" w:cs="仿宋"/>
          <w:b/>
          <w:bCs/>
        </w:rPr>
      </w:pPr>
    </w:p>
    <w:p>
      <w:pPr>
        <w:spacing w:before="0" w:beforeLines="0" w:afterLines="0"/>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rPr>
        <w:t>参赛单位：</w:t>
      </w:r>
      <w:r>
        <w:rPr>
          <w:rFonts w:hint="eastAsia" w:ascii="仿宋" w:hAnsi="仿宋" w:eastAsia="仿宋" w:cs="仿宋"/>
          <w:b/>
          <w:bCs/>
          <w:sz w:val="40"/>
          <w:szCs w:val="28"/>
          <w:highlight w:val="none"/>
          <w:u w:val="single"/>
        </w:rPr>
        <w:t xml:space="preserve">                    </w:t>
      </w:r>
    </w:p>
    <w:p>
      <w:pPr>
        <w:ind w:firstLine="723" w:firstLineChars="300"/>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w:t>
      </w:r>
      <w:r>
        <w:rPr>
          <w:rFonts w:hint="eastAsia" w:ascii="仿宋" w:hAnsi="仿宋" w:eastAsia="仿宋" w:cs="仿宋"/>
          <w:b/>
          <w:bCs/>
          <w:sz w:val="24"/>
          <w:szCs w:val="20"/>
          <w:highlight w:val="none"/>
          <w:lang w:eastAsia="zh-Hans"/>
        </w:rPr>
        <w:t>牵头单位</w:t>
      </w:r>
      <w:r>
        <w:rPr>
          <w:rFonts w:hint="eastAsia" w:ascii="仿宋" w:hAnsi="仿宋" w:eastAsia="仿宋" w:cs="仿宋"/>
          <w:b/>
          <w:bCs/>
          <w:sz w:val="24"/>
          <w:szCs w:val="20"/>
          <w:highlight w:val="none"/>
        </w:rPr>
        <w:t>盖章）</w:t>
      </w:r>
    </w:p>
    <w:p>
      <w:pPr>
        <w:ind w:firstLine="723" w:firstLineChars="300"/>
        <w:jc w:val="left"/>
        <w:rPr>
          <w:rFonts w:hint="eastAsia" w:ascii="仿宋" w:hAnsi="仿宋" w:eastAsia="仿宋" w:cs="仿宋"/>
          <w:b/>
          <w:bCs/>
          <w:sz w:val="24"/>
          <w:szCs w:val="20"/>
          <w:highlight w:val="none"/>
        </w:rPr>
      </w:pPr>
    </w:p>
    <w:p>
      <w:pPr>
        <w:ind w:firstLine="803" w:firstLineChars="200"/>
        <w:jc w:val="left"/>
        <w:rPr>
          <w:rFonts w:hint="eastAsia" w:ascii="仿宋" w:hAnsi="仿宋" w:eastAsia="仿宋" w:cs="仿宋"/>
          <w:b/>
          <w:bCs/>
          <w:sz w:val="40"/>
          <w:szCs w:val="28"/>
          <w:highlight w:val="none"/>
          <w:u w:val="single"/>
        </w:rPr>
      </w:pPr>
      <w:r>
        <w:rPr>
          <w:rFonts w:hint="eastAsia" w:ascii="仿宋" w:hAnsi="仿宋" w:eastAsia="仿宋" w:cs="仿宋"/>
          <w:b/>
          <w:bCs/>
          <w:sz w:val="40"/>
          <w:szCs w:val="28"/>
          <w:highlight w:val="none"/>
        </w:rPr>
        <w:t>所在省市：</w:t>
      </w:r>
      <w:r>
        <w:rPr>
          <w:rFonts w:hint="eastAsia" w:ascii="仿宋" w:hAnsi="仿宋" w:eastAsia="仿宋" w:cs="仿宋"/>
          <w:b/>
          <w:bCs/>
          <w:sz w:val="40"/>
          <w:szCs w:val="28"/>
          <w:highlight w:val="none"/>
          <w:u w:val="single"/>
        </w:rPr>
        <w:t xml:space="preserve">                    </w:t>
      </w:r>
    </w:p>
    <w:p>
      <w:pPr>
        <w:ind w:firstLine="723" w:firstLineChars="300"/>
        <w:jc w:val="left"/>
        <w:rPr>
          <w:rFonts w:hint="eastAsia" w:ascii="仿宋" w:hAnsi="仿宋" w:eastAsia="仿宋" w:cs="仿宋"/>
          <w:b/>
          <w:bCs/>
          <w:sz w:val="24"/>
          <w:szCs w:val="20"/>
          <w:highlight w:val="none"/>
        </w:rPr>
      </w:pPr>
      <w:r>
        <w:rPr>
          <w:rFonts w:hint="eastAsia" w:ascii="仿宋" w:hAnsi="仿宋" w:eastAsia="仿宋" w:cs="仿宋"/>
          <w:b/>
          <w:bCs/>
          <w:sz w:val="24"/>
          <w:szCs w:val="20"/>
          <w:highlight w:val="none"/>
        </w:rPr>
        <w:t>（牵头单位注册地）</w:t>
      </w:r>
    </w:p>
    <w:p>
      <w:pPr>
        <w:ind w:firstLine="723" w:firstLineChars="300"/>
        <w:jc w:val="left"/>
        <w:rPr>
          <w:rFonts w:hint="eastAsia" w:ascii="仿宋" w:hAnsi="仿宋" w:eastAsia="仿宋" w:cs="仿宋"/>
          <w:b/>
          <w:bCs/>
          <w:sz w:val="24"/>
          <w:szCs w:val="20"/>
          <w:highlight w:val="none"/>
        </w:rPr>
      </w:pPr>
    </w:p>
    <w:p>
      <w:pPr>
        <w:ind w:firstLine="803" w:firstLineChars="200"/>
        <w:jc w:val="left"/>
        <w:rPr>
          <w:rFonts w:hint="eastAsia" w:ascii="微软雅黑" w:hAnsi="微软雅黑" w:eastAsia="微软雅黑" w:cs="微软雅黑"/>
          <w:sz w:val="40"/>
          <w:szCs w:val="28"/>
          <w:highlight w:val="none"/>
        </w:rPr>
      </w:pPr>
      <w:r>
        <w:rPr>
          <w:rFonts w:hint="eastAsia" w:ascii="仿宋" w:hAnsi="仿宋" w:eastAsia="仿宋" w:cs="仿宋"/>
          <w:b/>
          <w:bCs/>
          <w:sz w:val="40"/>
          <w:szCs w:val="28"/>
          <w:highlight w:val="none"/>
        </w:rPr>
        <w:t>日    期：</w:t>
      </w:r>
      <w:r>
        <w:rPr>
          <w:rFonts w:hint="eastAsia" w:ascii="仿宋" w:hAnsi="仿宋" w:eastAsia="仿宋" w:cs="仿宋"/>
          <w:b/>
          <w:bCs/>
          <w:sz w:val="40"/>
          <w:szCs w:val="28"/>
          <w:highlight w:val="none"/>
          <w:u w:val="single"/>
        </w:rPr>
        <w:t xml:space="preserve">                    </w:t>
      </w:r>
    </w:p>
    <w:p>
      <w:pPr>
        <w:jc w:val="left"/>
        <w:rPr>
          <w:rFonts w:hint="eastAsia" w:ascii="黑体" w:hAnsi="黑体" w:eastAsia="黑体" w:cs="黑体"/>
          <w:sz w:val="44"/>
          <w:szCs w:val="44"/>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ascii="黑体" w:hAnsi="黑体" w:eastAsia="黑体" w:cs="黑体"/>
          <w:sz w:val="44"/>
          <w:szCs w:val="44"/>
          <w:highlight w:val="none"/>
        </w:rPr>
      </w:pPr>
      <w:r>
        <w:rPr>
          <w:rFonts w:hint="eastAsia" w:ascii="黑体" w:hAnsi="黑体" w:eastAsia="黑体" w:cs="黑体"/>
          <w:sz w:val="44"/>
          <w:szCs w:val="44"/>
          <w:highlight w:val="none"/>
        </w:rPr>
        <w:t>报名须知</w:t>
      </w:r>
    </w:p>
    <w:p>
      <w:pPr>
        <w:pStyle w:val="27"/>
        <w:tabs>
          <w:tab w:val="left" w:pos="1288"/>
        </w:tabs>
        <w:spacing w:line="586" w:lineRule="exact"/>
        <w:ind w:firstLine="660"/>
        <w:rPr>
          <w:rFonts w:ascii="仿宋_GB2312" w:hAnsi="仿宋_GB2312" w:eastAsia="仿宋_GB2312" w:cs="仿宋_GB2312"/>
          <w:color w:val="000000"/>
          <w:sz w:val="44"/>
          <w:szCs w:val="44"/>
          <w:highlight w:val="none"/>
        </w:rPr>
      </w:pPr>
      <w:bookmarkStart w:id="0" w:name="bookmark42"/>
    </w:p>
    <w:p>
      <w:pPr>
        <w:pStyle w:val="27"/>
        <w:tabs>
          <w:tab w:val="left" w:pos="1288"/>
        </w:tabs>
        <w:spacing w:line="586" w:lineRule="exact"/>
        <w:ind w:firstLine="66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一</w:t>
      </w:r>
      <w:bookmarkEnd w:id="0"/>
      <w:r>
        <w:rPr>
          <w:rFonts w:hint="eastAsia" w:ascii="仿宋" w:hAnsi="仿宋" w:eastAsia="仿宋" w:cs="仿宋"/>
          <w:color w:val="000000"/>
          <w:sz w:val="32"/>
          <w:szCs w:val="32"/>
          <w:highlight w:val="none"/>
        </w:rPr>
        <w:t>、申报单位应仔细阅读</w:t>
      </w:r>
      <w:r>
        <w:rPr>
          <w:rFonts w:hint="eastAsia" w:ascii="仿宋" w:hAnsi="仿宋" w:eastAsia="仿宋" w:cs="仿宋"/>
          <w:color w:val="000000"/>
          <w:sz w:val="32"/>
          <w:szCs w:val="32"/>
          <w:highlight w:val="none"/>
          <w:lang w:eastAsia="zh-CN"/>
        </w:rPr>
        <w:t>第</w:t>
      </w:r>
      <w:r>
        <w:rPr>
          <w:rFonts w:hint="eastAsia" w:ascii="仿宋" w:hAnsi="仿宋" w:eastAsia="仿宋" w:cs="仿宋"/>
          <w:color w:val="000000"/>
          <w:sz w:val="32"/>
          <w:szCs w:val="32"/>
          <w:highlight w:val="none"/>
          <w:lang w:val="en-US" w:eastAsia="zh-CN"/>
        </w:rPr>
        <w:t>三</w:t>
      </w:r>
      <w:r>
        <w:rPr>
          <w:rFonts w:hint="eastAsia" w:ascii="仿宋" w:hAnsi="仿宋" w:eastAsia="仿宋" w:cs="仿宋"/>
          <w:color w:val="000000"/>
          <w:sz w:val="32"/>
          <w:szCs w:val="32"/>
          <w:highlight w:val="none"/>
          <w:lang w:eastAsia="zh-CN"/>
        </w:rPr>
        <w:t>届</w:t>
      </w:r>
      <w:r>
        <w:rPr>
          <w:rFonts w:hint="eastAsia" w:ascii="仿宋" w:hAnsi="仿宋" w:eastAsia="仿宋" w:cs="仿宋"/>
          <w:color w:val="000000"/>
          <w:sz w:val="32"/>
          <w:szCs w:val="32"/>
          <w:highlight w:val="none"/>
        </w:rPr>
        <w:t>智能制造</w:t>
      </w:r>
      <w:r>
        <w:rPr>
          <w:rFonts w:hint="eastAsia" w:ascii="仿宋" w:hAnsi="仿宋" w:eastAsia="仿宋" w:cs="仿宋"/>
          <w:color w:val="000000"/>
          <w:sz w:val="32"/>
          <w:szCs w:val="32"/>
          <w:highlight w:val="none"/>
          <w:lang w:eastAsia="zh-CN"/>
        </w:rPr>
        <w:t>创新</w:t>
      </w:r>
      <w:r>
        <w:rPr>
          <w:rFonts w:hint="eastAsia" w:ascii="仿宋" w:hAnsi="仿宋" w:eastAsia="仿宋" w:cs="仿宋"/>
          <w:color w:val="000000"/>
          <w:sz w:val="32"/>
          <w:szCs w:val="32"/>
          <w:highlight w:val="none"/>
        </w:rPr>
        <w:t>大赛的有关说明，如实填写</w:t>
      </w:r>
      <w:r>
        <w:rPr>
          <w:rFonts w:hint="eastAsia" w:ascii="仿宋" w:hAnsi="仿宋" w:eastAsia="仿宋" w:cs="仿宋"/>
          <w:color w:val="000000"/>
          <w:sz w:val="32"/>
          <w:szCs w:val="32"/>
          <w:highlight w:val="none"/>
          <w:lang w:val="en-US" w:eastAsia="zh-Hans"/>
        </w:rPr>
        <w:t>申报书各</w:t>
      </w:r>
      <w:r>
        <w:rPr>
          <w:rFonts w:hint="eastAsia" w:ascii="仿宋" w:hAnsi="仿宋" w:eastAsia="仿宋" w:cs="仿宋"/>
          <w:color w:val="000000"/>
          <w:sz w:val="32"/>
          <w:szCs w:val="32"/>
          <w:highlight w:val="none"/>
        </w:rPr>
        <w:t>部分内容</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rPr>
        <w:t>除另有说明外，申报</w:t>
      </w:r>
      <w:r>
        <w:rPr>
          <w:rFonts w:hint="eastAsia" w:ascii="仿宋" w:hAnsi="仿宋" w:eastAsia="仿宋" w:cs="仿宋"/>
          <w:color w:val="000000"/>
          <w:sz w:val="32"/>
          <w:szCs w:val="32"/>
          <w:highlight w:val="none"/>
          <w:lang w:val="en-US" w:eastAsia="zh-CN"/>
        </w:rPr>
        <w:t>书</w:t>
      </w:r>
      <w:r>
        <w:rPr>
          <w:rFonts w:hint="eastAsia" w:ascii="仿宋" w:hAnsi="仿宋" w:eastAsia="仿宋" w:cs="仿宋"/>
          <w:color w:val="000000"/>
          <w:sz w:val="32"/>
          <w:szCs w:val="32"/>
          <w:highlight w:val="none"/>
        </w:rPr>
        <w:t>中栏目不得空缺。</w:t>
      </w:r>
    </w:p>
    <w:p>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bookmarkStart w:id="1" w:name="bookmark44"/>
      <w:r>
        <w:rPr>
          <w:rFonts w:hint="eastAsia" w:ascii="仿宋" w:hAnsi="仿宋" w:eastAsia="仿宋" w:cs="仿宋"/>
          <w:color w:val="000000"/>
          <w:sz w:val="32"/>
          <w:szCs w:val="32"/>
          <w:highlight w:val="none"/>
          <w:lang w:val="en-US" w:eastAsia="zh-Hans"/>
        </w:rPr>
        <w:t>二</w:t>
      </w:r>
      <w:r>
        <w:rPr>
          <w:rFonts w:hint="eastAsia" w:ascii="仿宋" w:hAnsi="仿宋" w:eastAsia="仿宋" w:cs="仿宋"/>
          <w:color w:val="000000"/>
          <w:sz w:val="32"/>
          <w:szCs w:val="32"/>
          <w:highlight w:val="none"/>
          <w:lang w:val="en-US" w:eastAsia="zh-CN"/>
        </w:rPr>
        <w:t>、牵头单位和联合体单位的名称必须写全称，简称无效。</w:t>
      </w:r>
    </w:p>
    <w:p>
      <w:pPr>
        <w:pStyle w:val="27"/>
        <w:tabs>
          <w:tab w:val="left" w:pos="1288"/>
        </w:tabs>
        <w:spacing w:line="586" w:lineRule="exact"/>
        <w:ind w:firstLine="66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w:t>
      </w:r>
      <w:bookmarkEnd w:id="1"/>
      <w:r>
        <w:rPr>
          <w:rFonts w:hint="eastAsia" w:ascii="仿宋" w:hAnsi="仿宋" w:eastAsia="仿宋" w:cs="仿宋"/>
          <w:color w:val="000000"/>
          <w:sz w:val="32"/>
          <w:szCs w:val="32"/>
          <w:highlight w:val="none"/>
        </w:rPr>
        <w:t>、参赛单位所申报的</w:t>
      </w:r>
      <w:r>
        <w:rPr>
          <w:rFonts w:hint="default" w:ascii="仿宋" w:hAnsi="仿宋" w:eastAsia="仿宋" w:cs="仿宋"/>
          <w:color w:val="000000"/>
          <w:sz w:val="32"/>
          <w:szCs w:val="32"/>
          <w:highlight w:val="none"/>
          <w:lang w:eastAsia="zh-Hans"/>
        </w:rPr>
        <w:t>成果</w:t>
      </w:r>
      <w:r>
        <w:rPr>
          <w:rFonts w:hint="eastAsia" w:ascii="仿宋" w:hAnsi="仿宋" w:eastAsia="仿宋" w:cs="仿宋"/>
          <w:color w:val="000000"/>
          <w:sz w:val="32"/>
          <w:szCs w:val="32"/>
          <w:highlight w:val="none"/>
        </w:rPr>
        <w:t>需拥有自主知识产权，对提供参</w:t>
      </w:r>
      <w:r>
        <w:rPr>
          <w:rFonts w:hint="eastAsia" w:ascii="仿宋" w:hAnsi="仿宋" w:eastAsia="仿宋" w:cs="仿宋"/>
          <w:color w:val="000000"/>
          <w:sz w:val="32"/>
          <w:szCs w:val="32"/>
          <w:highlight w:val="none"/>
          <w:lang w:val="en-US" w:eastAsia="zh-Hans"/>
        </w:rPr>
        <w:t>赛</w:t>
      </w:r>
      <w:r>
        <w:rPr>
          <w:rFonts w:hint="eastAsia" w:ascii="仿宋" w:hAnsi="仿宋" w:eastAsia="仿宋" w:cs="仿宋"/>
          <w:color w:val="000000"/>
          <w:sz w:val="32"/>
          <w:szCs w:val="32"/>
          <w:highlight w:val="none"/>
        </w:rPr>
        <w:t>的全部资料的真实性负责，</w:t>
      </w:r>
      <w:r>
        <w:rPr>
          <w:rFonts w:hint="eastAsia" w:ascii="仿宋" w:hAnsi="仿宋" w:eastAsia="仿宋" w:cs="仿宋"/>
          <w:color w:val="000000"/>
          <w:sz w:val="32"/>
          <w:szCs w:val="32"/>
          <w:highlight w:val="none"/>
          <w:lang w:val="en-US" w:eastAsia="zh-CN"/>
        </w:rPr>
        <w:t>并</w:t>
      </w:r>
      <w:r>
        <w:rPr>
          <w:rFonts w:hint="eastAsia" w:ascii="仿宋" w:hAnsi="仿宋" w:eastAsia="仿宋" w:cs="仿宋"/>
          <w:color w:val="000000"/>
          <w:sz w:val="32"/>
          <w:szCs w:val="32"/>
          <w:highlight w:val="none"/>
        </w:rPr>
        <w:t>签署参赛承诺和声明。</w:t>
      </w:r>
      <w:bookmarkStart w:id="2" w:name="bookmark45"/>
    </w:p>
    <w:p>
      <w:pPr>
        <w:pStyle w:val="27"/>
        <w:tabs>
          <w:tab w:val="left" w:pos="1288"/>
        </w:tabs>
        <w:spacing w:line="586" w:lineRule="exact"/>
        <w:ind w:firstLine="66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四</w:t>
      </w:r>
      <w:bookmarkEnd w:id="2"/>
      <w:r>
        <w:rPr>
          <w:rFonts w:hint="eastAsia" w:ascii="仿宋" w:hAnsi="仿宋" w:eastAsia="仿宋" w:cs="仿宋"/>
          <w:color w:val="000000"/>
          <w:sz w:val="32"/>
          <w:szCs w:val="32"/>
          <w:highlight w:val="none"/>
        </w:rPr>
        <w:t>、申报</w:t>
      </w:r>
      <w:r>
        <w:rPr>
          <w:rFonts w:hint="eastAsia" w:ascii="仿宋" w:hAnsi="仿宋" w:eastAsia="仿宋" w:cs="仿宋"/>
          <w:color w:val="000000"/>
          <w:sz w:val="32"/>
          <w:szCs w:val="32"/>
          <w:highlight w:val="none"/>
          <w:lang w:val="en-US" w:eastAsia="zh-Hans"/>
        </w:rPr>
        <w:t>书需在</w:t>
      </w:r>
      <w:r>
        <w:rPr>
          <w:rFonts w:hint="eastAsia" w:ascii="仿宋" w:hAnsi="仿宋" w:eastAsia="仿宋" w:cs="仿宋"/>
          <w:color w:val="000000"/>
          <w:sz w:val="32"/>
          <w:szCs w:val="32"/>
          <w:highlight w:val="none"/>
        </w:rPr>
        <w:t>要求盖章处加盖公章</w:t>
      </w:r>
      <w:r>
        <w:rPr>
          <w:rFonts w:hint="eastAsia" w:ascii="仿宋" w:hAnsi="仿宋" w:eastAsia="仿宋" w:cs="仿宋"/>
          <w:color w:val="000000"/>
          <w:sz w:val="32"/>
          <w:szCs w:val="32"/>
          <w:highlight w:val="none"/>
          <w:lang w:eastAsia="zh-Hans"/>
        </w:rPr>
        <w:t>，</w:t>
      </w:r>
      <w:r>
        <w:rPr>
          <w:rFonts w:hint="eastAsia" w:ascii="仿宋" w:hAnsi="仿宋" w:eastAsia="仿宋" w:cs="仿宋"/>
          <w:color w:val="000000"/>
          <w:sz w:val="32"/>
          <w:szCs w:val="32"/>
          <w:highlight w:val="none"/>
          <w:lang w:val="en-US" w:eastAsia="zh-Hans"/>
        </w:rPr>
        <w:t>并</w:t>
      </w:r>
      <w:r>
        <w:rPr>
          <w:rFonts w:hint="eastAsia" w:ascii="仿宋" w:hAnsi="仿宋" w:eastAsia="仿宋" w:cs="仿宋"/>
          <w:color w:val="000000"/>
          <w:sz w:val="32"/>
          <w:szCs w:val="32"/>
          <w:highlight w:val="none"/>
        </w:rPr>
        <w:t>加盖骑缝章，复印无效</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当团队成员由多单位组成，公章可采用团队</w:t>
      </w:r>
      <w:r>
        <w:rPr>
          <w:rFonts w:hint="eastAsia" w:ascii="仿宋" w:hAnsi="仿宋" w:eastAsia="仿宋" w:cs="仿宋"/>
          <w:color w:val="000000"/>
          <w:sz w:val="32"/>
          <w:szCs w:val="32"/>
          <w:highlight w:val="none"/>
          <w:lang w:val="en-US" w:eastAsia="zh-Hans"/>
        </w:rPr>
        <w:t>牵头</w:t>
      </w:r>
      <w:r>
        <w:rPr>
          <w:rFonts w:hint="eastAsia" w:ascii="仿宋" w:hAnsi="仿宋" w:eastAsia="仿宋" w:cs="仿宋"/>
          <w:color w:val="000000"/>
          <w:sz w:val="32"/>
          <w:szCs w:val="32"/>
          <w:highlight w:val="none"/>
          <w:lang w:val="en-US" w:eastAsia="zh-CN"/>
        </w:rPr>
        <w:t>单位公章</w:t>
      </w:r>
      <w:r>
        <w:rPr>
          <w:rFonts w:hint="eastAsia" w:ascii="仿宋" w:hAnsi="仿宋" w:eastAsia="仿宋" w:cs="仿宋"/>
          <w:color w:val="000000"/>
          <w:sz w:val="32"/>
          <w:szCs w:val="32"/>
          <w:highlight w:val="none"/>
          <w:lang w:eastAsia="zh-CN"/>
        </w:rPr>
        <w:t>。</w:t>
      </w:r>
    </w:p>
    <w:p>
      <w:pPr>
        <w:pStyle w:val="27"/>
        <w:tabs>
          <w:tab w:val="left" w:pos="1288"/>
        </w:tabs>
        <w:spacing w:line="586" w:lineRule="exact"/>
        <w:ind w:firstLine="66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五、每个参赛团队单位</w:t>
      </w:r>
      <w:r>
        <w:rPr>
          <w:rFonts w:hint="eastAsia" w:ascii="仿宋" w:hAnsi="仿宋" w:eastAsia="仿宋" w:cs="仿宋"/>
          <w:color w:val="000000"/>
          <w:sz w:val="32"/>
          <w:szCs w:val="32"/>
          <w:highlight w:val="none"/>
          <w:lang w:val="en-US" w:eastAsia="zh-Hans"/>
        </w:rPr>
        <w:t>数量原则上不</w:t>
      </w:r>
      <w:r>
        <w:rPr>
          <w:rFonts w:hint="eastAsia" w:ascii="仿宋" w:hAnsi="仿宋" w:eastAsia="仿宋" w:cs="仿宋"/>
          <w:color w:val="000000"/>
          <w:sz w:val="32"/>
          <w:szCs w:val="32"/>
          <w:highlight w:val="none"/>
          <w:lang w:val="en-US" w:eastAsia="zh-CN"/>
        </w:rPr>
        <w:t>超过5家，每个团队的参赛代表</w:t>
      </w:r>
      <w:r>
        <w:rPr>
          <w:rFonts w:hint="eastAsia" w:ascii="仿宋" w:hAnsi="仿宋" w:eastAsia="仿宋" w:cs="仿宋"/>
          <w:color w:val="000000"/>
          <w:sz w:val="32"/>
          <w:szCs w:val="32"/>
          <w:highlight w:val="none"/>
          <w:lang w:val="en-US" w:eastAsia="zh-Hans"/>
        </w:rPr>
        <w:t>原则上</w:t>
      </w:r>
      <w:r>
        <w:rPr>
          <w:rFonts w:hint="eastAsia" w:ascii="仿宋" w:hAnsi="仿宋" w:eastAsia="仿宋" w:cs="仿宋"/>
          <w:color w:val="000000"/>
          <w:sz w:val="32"/>
          <w:szCs w:val="32"/>
          <w:highlight w:val="none"/>
          <w:lang w:val="en-US" w:eastAsia="zh-CN"/>
        </w:rPr>
        <w:t>不超过10人。报名提交之后，参赛代表不可更改。</w:t>
      </w:r>
    </w:p>
    <w:p>
      <w:pPr>
        <w:ind w:firstLine="0" w:firstLineChars="0"/>
        <w:jc w:val="center"/>
        <w:rPr>
          <w:rFonts w:ascii="Times" w:hAnsi="Times" w:eastAsia="方正小标宋简体"/>
          <w:sz w:val="36"/>
          <w:szCs w:val="22"/>
          <w:highlight w:val="none"/>
        </w:rPr>
      </w:pPr>
    </w:p>
    <w:p>
      <w:pPr>
        <w:ind w:firstLine="720" w:firstLineChars="200"/>
        <w:jc w:val="center"/>
        <w:rPr>
          <w:rFonts w:ascii="Times" w:hAnsi="Times" w:eastAsia="方正小标宋简体"/>
          <w:sz w:val="36"/>
          <w:szCs w:val="22"/>
          <w:highlight w:val="none"/>
        </w:rPr>
      </w:pPr>
    </w:p>
    <w:p>
      <w:pPr>
        <w:ind w:firstLine="720" w:firstLineChars="200"/>
        <w:jc w:val="center"/>
        <w:rPr>
          <w:rFonts w:ascii="Times" w:hAnsi="Times" w:eastAsia="方正小标宋简体"/>
          <w:sz w:val="36"/>
          <w:szCs w:val="22"/>
          <w:highlight w:val="none"/>
        </w:rPr>
      </w:pPr>
    </w:p>
    <w:p>
      <w:pPr>
        <w:tabs>
          <w:tab w:val="left" w:pos="2730"/>
        </w:tabs>
        <w:spacing w:before="156" w:beforeLines="50"/>
        <w:ind w:firstLine="3733" w:firstLineChars="1037"/>
        <w:jc w:val="left"/>
        <w:rPr>
          <w:rFonts w:hint="eastAsia" w:ascii="Times" w:hAnsi="Times" w:eastAsia="黑体"/>
          <w:sz w:val="36"/>
          <w:highlight w:val="none"/>
        </w:rPr>
        <w:sectPr>
          <w:pgSz w:w="11906" w:h="16838"/>
          <w:pgMar w:top="1440" w:right="1800" w:bottom="1440" w:left="1800" w:header="851" w:footer="992" w:gutter="0"/>
          <w:pgNumType w:start="1"/>
          <w:cols w:space="425" w:num="1"/>
          <w:docGrid w:type="lines" w:linePitch="312" w:charSpace="0"/>
        </w:sectPr>
      </w:pPr>
    </w:p>
    <w:p>
      <w:pPr>
        <w:pStyle w:val="27"/>
        <w:spacing w:after="160" w:line="240" w:lineRule="auto"/>
        <w:ind w:left="0" w:leftChars="0" w:firstLine="0" w:firstLineChars="0"/>
        <w:jc w:val="center"/>
        <w:rPr>
          <w:rFonts w:hint="default"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参赛承诺和声明</w:t>
      </w:r>
    </w:p>
    <w:p>
      <w:pPr>
        <w:pStyle w:val="27"/>
        <w:tabs>
          <w:tab w:val="left" w:pos="1288"/>
        </w:tabs>
        <w:spacing w:line="586" w:lineRule="exact"/>
        <w:ind w:left="0" w:leftChars="0" w:firstLine="0" w:firstLineChars="0"/>
        <w:rPr>
          <w:rFonts w:hint="eastAsia" w:ascii="仿宋_GB2312" w:hAnsi="仿宋_GB2312" w:eastAsia="仿宋_GB2312" w:cs="仿宋_GB2312"/>
          <w:color w:val="000000"/>
          <w:sz w:val="32"/>
          <w:szCs w:val="32"/>
          <w:lang w:val="en-US" w:eastAsia="zh-CN"/>
        </w:rPr>
      </w:pPr>
    </w:p>
    <w:p>
      <w:pPr>
        <w:pStyle w:val="27"/>
        <w:tabs>
          <w:tab w:val="left" w:pos="1288"/>
        </w:tabs>
        <w:spacing w:line="586" w:lineRule="exact"/>
        <w:ind w:left="0" w:leftChars="0" w:firstLine="0"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第三届智能制造创新大赛组委会：</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我方作为参赛队伍向第三届智能制造创新大赛组委会（以下简称“组委会”）做出承诺和声明如下：</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一、参赛承诺</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团队所有成员（以下简称“承诺人”）充分知晓第三届智能制造创新大赛（以下简称“大赛”）参赛要求及参赛规则，同意遵守组委会所制定的各项规程、规则、规定、要求及采取的措施，并向组委会作如下承诺：</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提供的所有参赛资料（包括但不限于所在单位和团队成员信息、报名表、申报书、路演及答辩信息等）所含内容均真实、有效、准确、完整，所提交的书面材料、图片、视频、系统或口头证言等，有关材料上的签字或印章均真实有效。</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系由承诺人自行开发生产、拥有自主知识产权，承诺人对其拥有合法权利。承诺人提交的参赛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的任何部分均不侵犯任何第三方的知识产权或专有权利，不含任何诽谤或非法材料，不存在任何知识产权权利纠纷。</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同意组委会对承诺人提供的信息、数据、材料及有关情况（包括但不限于企业经营状况、财务状况、项目研发进度）等的真实性进行调查及核实，承诺人将全力配合并及时提供证明文件、数据等资料。因承诺人不配合致使相关真实性无法核实的不利后果由承诺人承担。</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（四）自承诺人将参赛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送交组委会之日起，即许可组委会可以将其参赛资料在非商业用途下通过各种方式向社会公开宣传。</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二、声明</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（一）承诺人如有违反以上参赛承诺，组委会有权随时取消承诺人参赛资格，对因此给各方造成的损失，由承诺人承担责任。</w:t>
      </w:r>
    </w:p>
    <w:p>
      <w:pPr>
        <w:pStyle w:val="27"/>
        <w:tabs>
          <w:tab w:val="left" w:pos="1288"/>
        </w:tabs>
        <w:spacing w:line="586" w:lineRule="exact"/>
        <w:ind w:firstLine="66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（二）承诺人提交材料如有涉密内容，需要企业内部审核处理后进行脱敏。如出现泄密问题造成损失，与组委会无关。</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（三）承诺人提交的参赛</w:t>
      </w:r>
      <w:r>
        <w:rPr>
          <w:rFonts w:hint="default" w:ascii="仿宋" w:hAnsi="仿宋" w:eastAsia="仿宋" w:cs="仿宋"/>
          <w:color w:val="000000"/>
          <w:sz w:val="32"/>
          <w:szCs w:val="32"/>
          <w:lang w:eastAsia="zh-CN"/>
        </w:rPr>
        <w:t>成果</w:t>
      </w:r>
      <w:r>
        <w:rPr>
          <w:rFonts w:hint="eastAsia" w:ascii="仿宋" w:hAnsi="仿宋" w:eastAsia="仿宋" w:cs="仿宋"/>
          <w:color w:val="000000"/>
          <w:sz w:val="32"/>
          <w:szCs w:val="32"/>
          <w:lang w:val="en-US" w:eastAsia="zh-CN"/>
        </w:rPr>
        <w:t>如存在知识产权等纠纷，与组委会无关。</w:t>
      </w:r>
    </w:p>
    <w:p>
      <w:pPr>
        <w:pStyle w:val="27"/>
        <w:tabs>
          <w:tab w:val="left" w:pos="1288"/>
        </w:tabs>
        <w:spacing w:line="586" w:lineRule="exact"/>
        <w:ind w:firstLine="66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（四）承诺人已认真阅读并全面理解以上免责声明，对上述所有内容予以确认并承担相应的法律责任。</w:t>
      </w:r>
    </w:p>
    <w:p>
      <w:pPr>
        <w:pStyle w:val="27"/>
        <w:numPr>
          <w:ilvl w:val="0"/>
          <w:numId w:val="0"/>
        </w:numPr>
        <w:spacing w:after="160" w:line="240" w:lineRule="auto"/>
        <w:jc w:val="both"/>
        <w:rPr>
          <w:rFonts w:hint="eastAsia" w:ascii="仿宋" w:hAnsi="仿宋" w:eastAsia="仿宋" w:cs="仿宋"/>
          <w:color w:val="000000"/>
          <w:sz w:val="32"/>
          <w:szCs w:val="32"/>
          <w:lang w:val="en-US" w:eastAsia="zh-CN"/>
        </w:rPr>
      </w:pPr>
    </w:p>
    <w:p>
      <w:pPr>
        <w:pStyle w:val="27"/>
        <w:spacing w:after="240" w:line="240" w:lineRule="auto"/>
        <w:ind w:right="580" w:firstLine="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27"/>
        <w:spacing w:after="240" w:line="240" w:lineRule="auto"/>
        <w:ind w:right="580" w:firstLine="3804" w:firstLineChars="1189"/>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牵头单位</w:t>
      </w:r>
      <w:r>
        <w:rPr>
          <w:rFonts w:hint="eastAsia" w:ascii="仿宋" w:hAnsi="仿宋" w:eastAsia="仿宋" w:cs="仿宋"/>
          <w:color w:val="000000"/>
          <w:sz w:val="32"/>
          <w:szCs w:val="32"/>
        </w:rPr>
        <w:t>（盖章）</w:t>
      </w:r>
      <w:r>
        <w:rPr>
          <w:rFonts w:hint="eastAsia" w:ascii="仿宋" w:hAnsi="仿宋" w:eastAsia="仿宋" w:cs="仿宋"/>
          <w:color w:val="000000"/>
          <w:sz w:val="32"/>
          <w:szCs w:val="32"/>
          <w:lang w:eastAsia="zh-CN"/>
        </w:rPr>
        <w:t>：</w:t>
      </w:r>
    </w:p>
    <w:p>
      <w:pPr>
        <w:pStyle w:val="27"/>
        <w:spacing w:after="240" w:line="240" w:lineRule="auto"/>
        <w:ind w:right="580" w:firstLine="3804" w:firstLineChars="1189"/>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联合单位（盖章）：</w:t>
      </w:r>
    </w:p>
    <w:p>
      <w:pPr>
        <w:rPr>
          <w:rFonts w:ascii="黑体" w:hAnsi="黑体" w:eastAsia="黑体" w:cs="黑体"/>
          <w:bCs/>
          <w:sz w:val="40"/>
          <w:szCs w:val="40"/>
          <w:highlight w:val="none"/>
          <w:lang w:eastAsia="zh-Hans"/>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期:   </w:t>
      </w:r>
      <w:r>
        <w:rPr>
          <w:rFonts w:hint="eastAsia" w:ascii="黑体" w:hAnsi="黑体" w:eastAsia="黑体" w:cs="黑体"/>
          <w:bCs/>
          <w:sz w:val="40"/>
          <w:szCs w:val="40"/>
          <w:highlight w:val="none"/>
          <w:lang w:eastAsia="zh-Hans"/>
        </w:rPr>
        <w:br w:type="page"/>
      </w:r>
    </w:p>
    <w:p>
      <w:pPr>
        <w:jc w:val="center"/>
        <w:rPr>
          <w:rFonts w:ascii="Times" w:hAnsi="Times" w:eastAsia="黑体"/>
          <w:sz w:val="36"/>
          <w:highlight w:val="none"/>
        </w:rPr>
      </w:pPr>
      <w:r>
        <w:rPr>
          <w:rFonts w:hint="eastAsia" w:ascii="Times" w:hAnsi="Times" w:eastAsia="黑体"/>
          <w:sz w:val="36"/>
          <w:highlight w:val="none"/>
        </w:rPr>
        <w:t>目 录</w:t>
      </w:r>
    </w:p>
    <w:p/>
    <w:sdt>
      <w:sdtPr>
        <w:rPr>
          <w:rFonts w:ascii="宋体" w:hAnsi="宋体" w:eastAsia="宋体" w:cs="Times New Roman"/>
          <w:kern w:val="2"/>
          <w:sz w:val="28"/>
          <w:szCs w:val="36"/>
          <w:lang w:val="en-US" w:eastAsia="zh-CN" w:bidi="ar-SA"/>
        </w:rPr>
        <w:id w:val="147481925"/>
        <w15:color w:val="DBDBDB"/>
      </w:sdtPr>
      <w:sdtEndPr>
        <w:rPr>
          <w:rFonts w:ascii="宋体" w:hAnsi="宋体" w:eastAsia="宋体" w:cs="Times New Roman"/>
          <w:kern w:val="2"/>
          <w:sz w:val="40"/>
          <w:szCs w:val="48"/>
          <w:lang w:val="en-US" w:eastAsia="zh-CN" w:bidi="ar-SA"/>
        </w:rPr>
      </w:sdtEndPr>
      <w:sdtContent>
        <w:p>
          <w:pPr>
            <w:spacing w:before="0" w:beforeLines="0" w:after="0" w:afterLines="0" w:line="240" w:lineRule="auto"/>
            <w:ind w:left="0" w:leftChars="0" w:right="0" w:rightChars="0" w:firstLine="0" w:firstLineChars="0"/>
            <w:jc w:val="center"/>
            <w:rPr>
              <w:sz w:val="28"/>
              <w:szCs w:val="36"/>
            </w:rPr>
          </w:pPr>
        </w:p>
        <w:p>
          <w:pPr>
            <w:pStyle w:val="12"/>
            <w:tabs>
              <w:tab w:val="right" w:leader="dot" w:pos="8306"/>
            </w:tabs>
            <w:spacing w:line="480" w:lineRule="auto"/>
            <w:rPr>
              <w:sz w:val="32"/>
              <w:szCs w:val="32"/>
            </w:rPr>
          </w:pPr>
          <w:r>
            <w:rPr>
              <w:sz w:val="32"/>
              <w:szCs w:val="32"/>
            </w:rPr>
            <w:fldChar w:fldCharType="begin"/>
          </w:r>
          <w:r>
            <w:rPr>
              <w:sz w:val="32"/>
              <w:szCs w:val="32"/>
            </w:rPr>
            <w:instrText xml:space="preserve">TOC \o "1-3" \h \u </w:instrText>
          </w:r>
          <w:r>
            <w:rPr>
              <w:sz w:val="32"/>
              <w:szCs w:val="32"/>
            </w:rPr>
            <w:fldChar w:fldCharType="separate"/>
          </w:r>
          <w:r>
            <w:rPr>
              <w:sz w:val="32"/>
              <w:szCs w:val="32"/>
            </w:rPr>
            <w:fldChar w:fldCharType="begin"/>
          </w:r>
          <w:r>
            <w:rPr>
              <w:sz w:val="32"/>
              <w:szCs w:val="32"/>
            </w:rPr>
            <w:instrText xml:space="preserve"> HYPERLINK \l _Toc4977 </w:instrText>
          </w:r>
          <w:r>
            <w:rPr>
              <w:sz w:val="32"/>
              <w:szCs w:val="32"/>
            </w:rPr>
            <w:fldChar w:fldCharType="separate"/>
          </w:r>
          <w:r>
            <w:rPr>
              <w:rFonts w:hint="eastAsia" w:ascii="黑体" w:hAnsi="黑体" w:eastAsia="黑体" w:cs="黑体"/>
              <w:bCs/>
              <w:sz w:val="32"/>
              <w:szCs w:val="32"/>
              <w:highlight w:val="none"/>
              <w:lang w:val="en-US" w:eastAsia="zh-Hans"/>
            </w:rPr>
            <w:t>一</w:t>
          </w:r>
          <w:r>
            <w:rPr>
              <w:rFonts w:hint="eastAsia" w:ascii="黑体" w:hAnsi="黑体" w:eastAsia="黑体" w:cs="黑体"/>
              <w:bCs/>
              <w:sz w:val="32"/>
              <w:szCs w:val="32"/>
              <w:highlight w:val="none"/>
            </w:rPr>
            <w:t>、</w:t>
          </w:r>
          <w:r>
            <w:rPr>
              <w:rFonts w:hint="eastAsia" w:ascii="黑体" w:hAnsi="黑体" w:eastAsia="黑体" w:cs="黑体"/>
              <w:bCs/>
              <w:sz w:val="32"/>
              <w:szCs w:val="32"/>
              <w:highlight w:val="none"/>
              <w:lang w:val="en-US" w:eastAsia="zh-CN"/>
            </w:rPr>
            <w:t>提案简介</w:t>
          </w:r>
          <w:r>
            <w:rPr>
              <w:sz w:val="32"/>
              <w:szCs w:val="32"/>
            </w:rPr>
            <w:tab/>
          </w:r>
          <w:r>
            <w:rPr>
              <w:sz w:val="32"/>
              <w:szCs w:val="32"/>
            </w:rPr>
            <w:fldChar w:fldCharType="begin"/>
          </w:r>
          <w:r>
            <w:rPr>
              <w:sz w:val="32"/>
              <w:szCs w:val="32"/>
            </w:rPr>
            <w:instrText xml:space="preserve"> PAGEREF _Toc4977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2"/>
            <w:tabs>
              <w:tab w:val="right" w:leader="dot" w:pos="8306"/>
              <w:tab w:val="clear" w:pos="8296"/>
            </w:tabs>
            <w:spacing w:line="480" w:lineRule="auto"/>
            <w:rPr>
              <w:sz w:val="32"/>
              <w:szCs w:val="32"/>
            </w:rPr>
          </w:pPr>
          <w:r>
            <w:rPr>
              <w:sz w:val="32"/>
              <w:szCs w:val="32"/>
            </w:rPr>
            <w:fldChar w:fldCharType="begin"/>
          </w:r>
          <w:r>
            <w:rPr>
              <w:sz w:val="32"/>
              <w:szCs w:val="32"/>
            </w:rPr>
            <w:instrText xml:space="preserve"> HYPERLINK \l _Toc12405 </w:instrText>
          </w:r>
          <w:r>
            <w:rPr>
              <w:sz w:val="32"/>
              <w:szCs w:val="32"/>
            </w:rPr>
            <w:fldChar w:fldCharType="separate"/>
          </w:r>
          <w:r>
            <w:rPr>
              <w:rFonts w:hint="eastAsia" w:ascii="仿宋" w:hAnsi="仿宋" w:eastAsia="仿宋" w:cs="仿宋"/>
              <w:sz w:val="32"/>
              <w:szCs w:val="32"/>
            </w:rPr>
            <w:t xml:space="preserve">1.1 </w:t>
          </w:r>
          <w:r>
            <w:rPr>
              <w:rFonts w:hint="eastAsia" w:ascii="仿宋" w:hAnsi="仿宋" w:eastAsia="仿宋" w:cs="仿宋"/>
              <w:sz w:val="32"/>
              <w:szCs w:val="32"/>
              <w:lang w:val="en-US" w:eastAsia="zh-CN"/>
            </w:rPr>
            <w:t>参赛信息</w:t>
          </w:r>
          <w:r>
            <w:rPr>
              <w:sz w:val="32"/>
              <w:szCs w:val="32"/>
            </w:rPr>
            <w:tab/>
          </w:r>
          <w:r>
            <w:rPr>
              <w:sz w:val="32"/>
              <w:szCs w:val="32"/>
            </w:rPr>
            <w:fldChar w:fldCharType="begin"/>
          </w:r>
          <w:r>
            <w:rPr>
              <w:sz w:val="32"/>
              <w:szCs w:val="32"/>
            </w:rPr>
            <w:instrText xml:space="preserve"> PAGEREF _Toc12405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2"/>
            <w:tabs>
              <w:tab w:val="right" w:leader="dot" w:pos="8306"/>
              <w:tab w:val="clear" w:pos="8296"/>
            </w:tabs>
            <w:spacing w:line="480" w:lineRule="auto"/>
            <w:rPr>
              <w:sz w:val="32"/>
              <w:szCs w:val="32"/>
            </w:rPr>
          </w:pPr>
          <w:r>
            <w:rPr>
              <w:sz w:val="32"/>
              <w:szCs w:val="32"/>
            </w:rPr>
            <w:fldChar w:fldCharType="begin"/>
          </w:r>
          <w:r>
            <w:rPr>
              <w:sz w:val="32"/>
              <w:szCs w:val="32"/>
            </w:rPr>
            <w:instrText xml:space="preserve"> HYPERLINK \l _Toc30548 </w:instrText>
          </w:r>
          <w:r>
            <w:rPr>
              <w:sz w:val="32"/>
              <w:szCs w:val="32"/>
            </w:rPr>
            <w:fldChar w:fldCharType="separate"/>
          </w:r>
          <w:r>
            <w:rPr>
              <w:rFonts w:hint="eastAsia" w:ascii="仿宋" w:hAnsi="仿宋" w:eastAsia="仿宋" w:cs="仿宋"/>
              <w:sz w:val="32"/>
              <w:szCs w:val="32"/>
            </w:rPr>
            <w:t xml:space="preserve">1.2 </w:t>
          </w:r>
          <w:r>
            <w:rPr>
              <w:rFonts w:hint="eastAsia" w:ascii="仿宋" w:hAnsi="仿宋" w:eastAsia="仿宋" w:cs="仿宋"/>
              <w:sz w:val="32"/>
              <w:szCs w:val="32"/>
              <w:lang w:val="en-US" w:eastAsia="zh-CN"/>
            </w:rPr>
            <w:t>改善提案简介</w:t>
          </w:r>
          <w:r>
            <w:rPr>
              <w:sz w:val="32"/>
              <w:szCs w:val="32"/>
            </w:rPr>
            <w:tab/>
          </w:r>
          <w:r>
            <w:rPr>
              <w:sz w:val="32"/>
              <w:szCs w:val="32"/>
            </w:rPr>
            <w:fldChar w:fldCharType="begin"/>
          </w:r>
          <w:r>
            <w:rPr>
              <w:sz w:val="32"/>
              <w:szCs w:val="32"/>
            </w:rPr>
            <w:instrText xml:space="preserve"> PAGEREF _Toc30548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_Toc2855 </w:instrText>
          </w:r>
          <w:r>
            <w:rPr>
              <w:sz w:val="32"/>
              <w:szCs w:val="32"/>
            </w:rPr>
            <w:fldChar w:fldCharType="separate"/>
          </w:r>
          <w:r>
            <w:rPr>
              <w:rFonts w:hint="eastAsia" w:ascii="黑体" w:hAnsi="黑体" w:eastAsia="黑体" w:cs="黑体"/>
              <w:bCs/>
              <w:sz w:val="32"/>
              <w:szCs w:val="32"/>
            </w:rPr>
            <w:t xml:space="preserve">二、 </w:t>
          </w:r>
          <w:r>
            <w:rPr>
              <w:rFonts w:hint="eastAsia" w:ascii="黑体" w:hAnsi="黑体" w:eastAsia="黑体" w:cs="黑体"/>
              <w:bCs/>
              <w:sz w:val="32"/>
              <w:szCs w:val="32"/>
              <w:highlight w:val="none"/>
              <w:lang w:val="en-US" w:eastAsia="zh-CN"/>
            </w:rPr>
            <w:t>问题提出</w:t>
          </w:r>
          <w:r>
            <w:rPr>
              <w:sz w:val="32"/>
              <w:szCs w:val="32"/>
            </w:rPr>
            <w:tab/>
          </w:r>
          <w:r>
            <w:rPr>
              <w:sz w:val="32"/>
              <w:szCs w:val="32"/>
            </w:rPr>
            <w:fldChar w:fldCharType="begin"/>
          </w:r>
          <w:r>
            <w:rPr>
              <w:sz w:val="32"/>
              <w:szCs w:val="32"/>
            </w:rPr>
            <w:instrText xml:space="preserve"> PAGEREF _Toc2855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rPr>
              <w:sz w:val="32"/>
              <w:szCs w:val="32"/>
            </w:rPr>
          </w:pPr>
          <w:r>
            <w:rPr>
              <w:sz w:val="32"/>
              <w:szCs w:val="32"/>
            </w:rPr>
            <w:fldChar w:fldCharType="begin"/>
          </w:r>
          <w:r>
            <w:rPr>
              <w:sz w:val="32"/>
              <w:szCs w:val="32"/>
            </w:rPr>
            <w:instrText xml:space="preserve"> HYPERLINK \l _Toc4046 </w:instrText>
          </w:r>
          <w:r>
            <w:rPr>
              <w:sz w:val="32"/>
              <w:szCs w:val="32"/>
            </w:rPr>
            <w:fldChar w:fldCharType="separate"/>
          </w:r>
          <w:r>
            <w:rPr>
              <w:rFonts w:hint="eastAsia" w:ascii="黑体" w:hAnsi="黑体" w:eastAsia="黑体" w:cs="黑体"/>
              <w:bCs/>
              <w:sz w:val="32"/>
              <w:szCs w:val="32"/>
            </w:rPr>
            <w:t xml:space="preserve">三、 </w:t>
          </w:r>
          <w:r>
            <w:rPr>
              <w:rFonts w:hint="eastAsia" w:ascii="黑体" w:hAnsi="黑体" w:eastAsia="黑体" w:cs="黑体"/>
              <w:bCs/>
              <w:sz w:val="32"/>
              <w:szCs w:val="32"/>
              <w:highlight w:val="none"/>
              <w:lang w:val="en-US" w:eastAsia="zh-CN"/>
            </w:rPr>
            <w:t>改善构想与过程</w:t>
          </w:r>
          <w:r>
            <w:rPr>
              <w:sz w:val="32"/>
              <w:szCs w:val="32"/>
            </w:rPr>
            <w:tab/>
          </w:r>
          <w:r>
            <w:rPr>
              <w:sz w:val="32"/>
              <w:szCs w:val="32"/>
            </w:rPr>
            <w:fldChar w:fldCharType="begin"/>
          </w:r>
          <w:r>
            <w:rPr>
              <w:sz w:val="32"/>
              <w:szCs w:val="32"/>
            </w:rPr>
            <w:instrText xml:space="preserve"> PAGEREF _Toc4046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2"/>
            <w:tabs>
              <w:tab w:val="right" w:leader="dot" w:pos="8306"/>
            </w:tabs>
            <w:spacing w:line="480" w:lineRule="auto"/>
          </w:pPr>
          <w:r>
            <w:rPr>
              <w:sz w:val="32"/>
              <w:szCs w:val="32"/>
            </w:rPr>
            <w:fldChar w:fldCharType="begin"/>
          </w:r>
          <w:r>
            <w:rPr>
              <w:sz w:val="32"/>
              <w:szCs w:val="32"/>
            </w:rPr>
            <w:instrText xml:space="preserve"> HYPERLINK \l _Toc5413 </w:instrText>
          </w:r>
          <w:r>
            <w:rPr>
              <w:sz w:val="32"/>
              <w:szCs w:val="32"/>
            </w:rPr>
            <w:fldChar w:fldCharType="separate"/>
          </w:r>
          <w:r>
            <w:rPr>
              <w:rFonts w:hint="eastAsia" w:ascii="黑体" w:hAnsi="黑体" w:eastAsia="黑体" w:cs="黑体"/>
              <w:bCs/>
              <w:sz w:val="32"/>
              <w:szCs w:val="32"/>
              <w:lang w:val="en-US" w:eastAsia="zh-CN"/>
            </w:rPr>
            <w:t xml:space="preserve">四、 </w:t>
          </w:r>
          <w:r>
            <w:rPr>
              <w:rFonts w:hint="eastAsia" w:ascii="黑体" w:hAnsi="黑体" w:eastAsia="黑体" w:cs="黑体"/>
              <w:bCs/>
              <w:sz w:val="32"/>
              <w:szCs w:val="32"/>
              <w:highlight w:val="none"/>
              <w:lang w:val="en-US" w:eastAsia="zh-CN"/>
            </w:rPr>
            <w:t>改善效果</w:t>
          </w:r>
          <w:r>
            <w:rPr>
              <w:sz w:val="32"/>
              <w:szCs w:val="32"/>
            </w:rPr>
            <w:tab/>
          </w:r>
          <w:r>
            <w:rPr>
              <w:sz w:val="32"/>
              <w:szCs w:val="32"/>
            </w:rPr>
            <w:fldChar w:fldCharType="begin"/>
          </w:r>
          <w:r>
            <w:rPr>
              <w:sz w:val="32"/>
              <w:szCs w:val="32"/>
            </w:rPr>
            <w:instrText xml:space="preserve"> PAGEREF _Toc5413 \h </w:instrText>
          </w:r>
          <w:r>
            <w:rPr>
              <w:sz w:val="32"/>
              <w:szCs w:val="32"/>
            </w:rPr>
            <w:fldChar w:fldCharType="separate"/>
          </w:r>
          <w:r>
            <w:rPr>
              <w:sz w:val="32"/>
              <w:szCs w:val="32"/>
            </w:rPr>
            <w:t>1</w:t>
          </w:r>
          <w:r>
            <w:rPr>
              <w:sz w:val="32"/>
              <w:szCs w:val="32"/>
            </w:rPr>
            <w:fldChar w:fldCharType="end"/>
          </w:r>
          <w:r>
            <w:rPr>
              <w:sz w:val="32"/>
              <w:szCs w:val="32"/>
            </w:rPr>
            <w:fldChar w:fldCharType="end"/>
          </w:r>
        </w:p>
        <w:p>
          <w:pPr>
            <w:spacing w:line="480" w:lineRule="auto"/>
            <w:rPr>
              <w:sz w:val="28"/>
              <w:szCs w:val="36"/>
            </w:rPr>
          </w:pPr>
          <w:r>
            <w:rPr>
              <w:szCs w:val="32"/>
            </w:rPr>
            <w:fldChar w:fldCharType="end"/>
          </w:r>
        </w:p>
      </w:sdtContent>
    </w:sdt>
    <w:p>
      <w:pPr>
        <w:widowControl w:val="0"/>
        <w:ind w:firstLine="0" w:firstLineChars="0"/>
        <w:jc w:val="both"/>
        <w:rPr>
          <w:rFonts w:ascii="仿宋" w:hAnsi="仿宋" w:eastAsia="仿宋" w:cstheme="minorBidi"/>
          <w:b w:val="0"/>
          <w:bCs/>
          <w:sz w:val="40"/>
          <w:szCs w:val="28"/>
          <w:highlight w:val="none"/>
        </w:rPr>
      </w:pPr>
    </w:p>
    <w:p>
      <w:pPr>
        <w:widowControl w:val="0"/>
        <w:ind w:firstLine="800" w:firstLineChars="200"/>
        <w:jc w:val="both"/>
        <w:rPr>
          <w:rFonts w:ascii="仿宋" w:hAnsi="仿宋" w:eastAsia="仿宋" w:cstheme="minorBidi"/>
          <w:bCs/>
          <w:sz w:val="40"/>
          <w:szCs w:val="28"/>
          <w:highlight w:val="none"/>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3"/>
        <w:spacing w:before="0" w:beforeLines="0" w:after="0" w:afterLines="0"/>
        <w:rPr>
          <w:rFonts w:hint="eastAsia" w:ascii="黑体" w:hAnsi="黑体" w:eastAsia="黑体" w:cs="黑体"/>
          <w:b w:val="0"/>
          <w:bCs/>
          <w:sz w:val="32"/>
          <w:szCs w:val="32"/>
          <w:highlight w:val="none"/>
        </w:rPr>
      </w:pPr>
      <w:bookmarkStart w:id="3" w:name="_Toc1514651749"/>
      <w:bookmarkStart w:id="4" w:name="_Toc2085705866"/>
      <w:bookmarkStart w:id="5" w:name="_Toc28597"/>
      <w:bookmarkStart w:id="6" w:name="_Toc797369820"/>
      <w:bookmarkStart w:id="7" w:name="_Toc250930396"/>
      <w:bookmarkStart w:id="8" w:name="_Toc1424123666"/>
      <w:bookmarkStart w:id="9" w:name="_Toc30368"/>
      <w:bookmarkStart w:id="10" w:name="_Toc1429321664"/>
      <w:bookmarkStart w:id="11" w:name="_Toc4977"/>
      <w:bookmarkStart w:id="12" w:name="_Toc999111111"/>
      <w:bookmarkStart w:id="13" w:name="_Toc24504"/>
      <w:bookmarkStart w:id="14" w:name="_Toc29943"/>
      <w:bookmarkStart w:id="15" w:name="_Toc17744"/>
      <w:bookmarkStart w:id="16" w:name="_Toc17113"/>
      <w:bookmarkStart w:id="17" w:name="_Toc42871698"/>
      <w:bookmarkStart w:id="18" w:name="_Toc21168"/>
      <w:bookmarkStart w:id="19" w:name="_Toc77270412"/>
      <w:r>
        <w:rPr>
          <w:rFonts w:hint="eastAsia" w:ascii="黑体" w:hAnsi="黑体" w:eastAsia="黑体" w:cs="黑体"/>
          <w:b w:val="0"/>
          <w:bCs/>
          <w:sz w:val="32"/>
          <w:szCs w:val="32"/>
          <w:highlight w:val="none"/>
          <w:lang w:val="en-US" w:eastAsia="zh-Hans"/>
        </w:rPr>
        <w:t>一</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val="en-US" w:eastAsia="zh-CN"/>
        </w:rPr>
        <w:t>提案简介</w:t>
      </w:r>
      <w:bookmarkEnd w:id="3"/>
      <w:bookmarkEnd w:id="4"/>
      <w:bookmarkEnd w:id="5"/>
      <w:bookmarkEnd w:id="6"/>
      <w:bookmarkEnd w:id="7"/>
      <w:bookmarkEnd w:id="8"/>
      <w:bookmarkEnd w:id="9"/>
      <w:bookmarkEnd w:id="10"/>
      <w:bookmarkEnd w:id="11"/>
      <w:bookmarkEnd w:id="12"/>
      <w:bookmarkEnd w:id="13"/>
    </w:p>
    <w:p>
      <w:pPr>
        <w:pStyle w:val="4"/>
        <w:spacing w:line="360" w:lineRule="auto"/>
        <w:rPr>
          <w:rFonts w:hint="eastAsia" w:ascii="仿宋" w:hAnsi="仿宋" w:eastAsia="仿宋" w:cs="仿宋"/>
          <w:sz w:val="28"/>
          <w:szCs w:val="28"/>
        </w:rPr>
      </w:pPr>
      <w:bookmarkStart w:id="20" w:name="_Toc5253"/>
      <w:bookmarkStart w:id="21" w:name="_Toc11527"/>
      <w:bookmarkStart w:id="22" w:name="_Toc12405"/>
      <w:bookmarkStart w:id="23" w:name="_Toc14361"/>
      <w:bookmarkStart w:id="24" w:name="_Toc1876766511"/>
      <w:bookmarkStart w:id="25" w:name="_Toc1082919881"/>
      <w:bookmarkStart w:id="26" w:name="_Toc1541208647"/>
      <w:bookmarkStart w:id="27" w:name="_Toc480793905"/>
      <w:r>
        <w:rPr>
          <w:rFonts w:hint="eastAsia" w:ascii="仿宋" w:hAnsi="仿宋" w:eastAsia="仿宋" w:cs="仿宋"/>
          <w:sz w:val="28"/>
          <w:szCs w:val="28"/>
        </w:rPr>
        <w:t xml:space="preserve">1.1 </w:t>
      </w:r>
      <w:r>
        <w:rPr>
          <w:rFonts w:hint="eastAsia" w:ascii="仿宋" w:hAnsi="仿宋" w:eastAsia="仿宋" w:cs="仿宋"/>
          <w:sz w:val="28"/>
          <w:szCs w:val="28"/>
          <w:lang w:val="en-US" w:eastAsia="zh-CN"/>
        </w:rPr>
        <w:t>参赛信息</w:t>
      </w:r>
      <w:bookmarkEnd w:id="20"/>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2" w:firstLineChars="200"/>
        <w:textAlignment w:val="auto"/>
        <w:rPr>
          <w:rFonts w:hint="default" w:ascii="仿宋" w:hAnsi="仿宋" w:eastAsia="仿宋" w:cs="仿宋"/>
          <w:b/>
          <w:bCs/>
          <w:i w:val="0"/>
          <w:iCs w:val="0"/>
          <w:color w:val="7F7F7F" w:themeColor="background1" w:themeShade="80"/>
          <w:sz w:val="28"/>
          <w:szCs w:val="28"/>
          <w:lang w:val="en-US" w:eastAsia="zh-CN"/>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团队名称：</w:t>
      </w:r>
      <w:r>
        <w:rPr>
          <w:rFonts w:hint="eastAsia" w:ascii="仿宋" w:hAnsi="仿宋" w:eastAsia="仿宋" w:cs="仿宋"/>
          <w:b/>
          <w:bCs/>
          <w:i w:val="0"/>
          <w:iCs w:val="0"/>
          <w:color w:val="7F7F7F" w:themeColor="background1" w:themeShade="80"/>
          <w:sz w:val="28"/>
          <w:szCs w:val="28"/>
          <w:lang w:val="en-US" w:eastAsia="zh-CN"/>
        </w:rPr>
        <w:t>请填写参赛队伍名称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2" w:firstLineChars="200"/>
        <w:textAlignment w:val="auto"/>
        <w:rPr>
          <w:rFonts w:hint="default" w:ascii="仿宋" w:hAnsi="仿宋" w:eastAsia="仿宋" w:cs="仿宋"/>
          <w:b/>
          <w:bCs/>
          <w:i w:val="0"/>
          <w:iCs w:val="0"/>
          <w:color w:val="7F7F7F" w:themeColor="background1" w:themeShade="80"/>
          <w:sz w:val="28"/>
          <w:szCs w:val="28"/>
          <w:lang w:val="en-US" w:eastAsia="zh-CN"/>
        </w:rPr>
      </w:pPr>
      <w:r>
        <w:rPr>
          <w:rFonts w:hint="eastAsia" w:ascii="仿宋" w:hAnsi="仿宋" w:eastAsia="仿宋" w:cs="仿宋"/>
          <w:b/>
          <w:bCs/>
          <w:i w:val="0"/>
          <w:iCs w:val="0"/>
          <w:color w:val="000000" w:themeColor="text1"/>
          <w:sz w:val="28"/>
          <w:szCs w:val="28"/>
          <w:lang w:val="en-US" w:eastAsia="zh-CN"/>
          <w14:textFill>
            <w14:solidFill>
              <w14:schemeClr w14:val="tx1"/>
            </w14:solidFill>
          </w14:textFill>
        </w:rPr>
        <w:t>提案名称：</w:t>
      </w:r>
      <w:r>
        <w:rPr>
          <w:rFonts w:hint="eastAsia" w:ascii="仿宋" w:hAnsi="仿宋" w:eastAsia="仿宋" w:cs="仿宋"/>
          <w:b/>
          <w:bCs/>
          <w:i w:val="0"/>
          <w:iCs w:val="0"/>
          <w:color w:val="7F7F7F" w:themeColor="background1" w:themeShade="80"/>
          <w:sz w:val="28"/>
          <w:szCs w:val="28"/>
          <w:lang w:val="en-US" w:eastAsia="zh-CN"/>
        </w:rPr>
        <w:t>请填写正确的大赛课题名称</w:t>
      </w:r>
    </w:p>
    <w:p>
      <w:pPr>
        <w:numPr>
          <w:ilvl w:val="0"/>
          <w:numId w:val="0"/>
        </w:numPr>
        <w:spacing w:beforeLines="0" w:afterLines="0" w:line="360" w:lineRule="auto"/>
        <w:ind w:firstLine="562" w:firstLineChars="200"/>
        <w:outlineLvl w:val="9"/>
        <w:rPr>
          <w:rFonts w:hint="eastAsia" w:ascii="仿宋" w:hAnsi="仿宋" w:eastAsia="仿宋" w:cs="仿宋"/>
          <w:b/>
          <w:bCs/>
          <w:color w:val="000000" w:themeColor="text1"/>
          <w:sz w:val="28"/>
          <w:szCs w:val="28"/>
          <w:lang w:val="en-US" w:eastAsia="zh-CN"/>
          <w14:textFill>
            <w14:solidFill>
              <w14:schemeClr w14:val="tx1"/>
            </w14:solidFill>
          </w14:textFill>
        </w:rPr>
      </w:pPr>
      <w:bookmarkStart w:id="28" w:name="_Toc10757"/>
      <w:bookmarkStart w:id="29" w:name="_Toc15880"/>
      <w:bookmarkStart w:id="30" w:name="_Toc20082"/>
      <w:r>
        <w:rPr>
          <w:rFonts w:hint="eastAsia" w:ascii="仿宋" w:hAnsi="仿宋" w:eastAsia="仿宋" w:cs="仿宋"/>
          <w:b/>
          <w:bCs/>
          <w:color w:val="000000" w:themeColor="text1"/>
          <w:sz w:val="28"/>
          <w:szCs w:val="28"/>
          <w:lang w:val="en-US" w:eastAsia="zh-CN"/>
          <w14:textFill>
            <w14:solidFill>
              <w14:schemeClr w14:val="tx1"/>
            </w14:solidFill>
          </w14:textFill>
        </w:rPr>
        <w:t>参赛组别：</w:t>
      </w:r>
      <w:bookmarkEnd w:id="28"/>
      <w:bookmarkEnd w:id="29"/>
      <w:bookmarkEnd w:id="30"/>
      <w:r>
        <w:rPr>
          <w:rFonts w:hint="eastAsia" w:ascii="仿宋" w:hAnsi="仿宋" w:eastAsia="仿宋" w:cs="仿宋"/>
          <w:b/>
          <w:bCs/>
          <w:color w:val="000000" w:themeColor="text1"/>
          <w:sz w:val="28"/>
          <w:szCs w:val="28"/>
          <w:lang w:val="en-US" w:eastAsia="zh-CN"/>
          <w14:textFill>
            <w14:solidFill>
              <w14:schemeClr w14:val="tx1"/>
            </w14:solidFill>
          </w14:textFill>
        </w:rPr>
        <w:t>精益现场改善组</w:t>
      </w:r>
    </w:p>
    <w:p>
      <w:pPr>
        <w:pStyle w:val="4"/>
        <w:spacing w:line="360" w:lineRule="auto"/>
        <w:rPr>
          <w:rFonts w:hint="default" w:ascii="仿宋" w:hAnsi="仿宋" w:eastAsia="仿宋" w:cs="仿宋"/>
          <w:sz w:val="28"/>
          <w:szCs w:val="28"/>
          <w:lang w:val="en-US"/>
        </w:rPr>
      </w:pPr>
      <w:bookmarkStart w:id="31" w:name="_Toc17754"/>
      <w:bookmarkStart w:id="32" w:name="_Toc3101"/>
      <w:bookmarkStart w:id="33" w:name="_Toc16168"/>
      <w:bookmarkStart w:id="34" w:name="_Toc30548"/>
      <w:r>
        <w:rPr>
          <w:rFonts w:hint="eastAsia" w:ascii="仿宋" w:hAnsi="仿宋" w:eastAsia="仿宋" w:cs="仿宋"/>
          <w:sz w:val="28"/>
          <w:szCs w:val="28"/>
        </w:rPr>
        <w:t xml:space="preserve">1.2 </w:t>
      </w:r>
      <w:bookmarkEnd w:id="31"/>
      <w:bookmarkEnd w:id="32"/>
      <w:bookmarkEnd w:id="33"/>
      <w:r>
        <w:rPr>
          <w:rFonts w:hint="eastAsia" w:ascii="仿宋" w:hAnsi="仿宋" w:eastAsia="仿宋" w:cs="仿宋"/>
          <w:sz w:val="28"/>
          <w:szCs w:val="28"/>
          <w:lang w:val="en-US" w:eastAsia="zh-CN"/>
        </w:rPr>
        <w:t>改善提案简介</w:t>
      </w:r>
      <w:bookmarkEnd w:id="34"/>
    </w:p>
    <w:p>
      <w:pPr>
        <w:keepNext/>
        <w:keepLines/>
        <w:spacing w:beforeLines="0" w:afterLines="0" w:line="360" w:lineRule="auto"/>
        <w:ind w:firstLine="0" w:firstLineChars="0"/>
        <w:outlineLvl w:val="9"/>
        <w:rPr>
          <w:rFonts w:hint="eastAsia" w:ascii="仿宋" w:hAnsi="仿宋" w:eastAsia="仿宋" w:cs="仿宋"/>
          <w:sz w:val="28"/>
          <w:szCs w:val="28"/>
          <w:lang w:val="en-US" w:eastAsia="zh-CN"/>
        </w:rPr>
      </w:pPr>
      <w:r>
        <w:rPr>
          <w:rFonts w:hint="eastAsia" w:ascii="仿宋" w:hAnsi="仿宋" w:eastAsia="仿宋" w:cs="仿宋"/>
          <w:b/>
          <w:bCs/>
          <w:i w:val="0"/>
          <w:iCs w:val="0"/>
          <w:color w:val="7F7F7F" w:themeColor="background1" w:themeShade="80"/>
          <w:sz w:val="28"/>
          <w:szCs w:val="28"/>
          <w:lang w:val="en-US" w:eastAsia="zh-CN"/>
        </w:rPr>
        <w:t>请简要介绍改善提案内容，</w:t>
      </w:r>
      <w:r>
        <w:rPr>
          <w:rFonts w:hint="eastAsia" w:ascii="仿宋" w:hAnsi="仿宋" w:eastAsia="仿宋" w:cs="仿宋"/>
          <w:b/>
          <w:bCs w:val="0"/>
          <w:i w:val="0"/>
          <w:iCs w:val="0"/>
          <w:color w:val="7F7F7F" w:themeColor="background1" w:themeShade="80"/>
          <w:sz w:val="28"/>
          <w:szCs w:val="28"/>
          <w:highlight w:val="none"/>
          <w:lang w:val="en-US" w:eastAsia="zh-CN"/>
        </w:rPr>
        <w:t>格式要求：正文字体仿宋四号，1倍行间距</w:t>
      </w:r>
      <w:r>
        <w:rPr>
          <w:rFonts w:hint="eastAsia" w:ascii="仿宋" w:hAnsi="仿宋" w:eastAsia="仿宋" w:cs="仿宋"/>
          <w:b/>
          <w:bCs w:val="0"/>
          <w:i w:val="0"/>
          <w:iCs w:val="0"/>
          <w:color w:val="7F7F7F" w:themeColor="background1" w:themeShade="80"/>
          <w:sz w:val="28"/>
          <w:szCs w:val="28"/>
          <w:highlight w:val="none"/>
          <w:lang w:val="en-US" w:eastAsia="zh-Hans"/>
        </w:rPr>
        <w:t>。</w:t>
      </w:r>
    </w:p>
    <w:bookmarkEnd w:id="14"/>
    <w:bookmarkEnd w:id="15"/>
    <w:bookmarkEnd w:id="16"/>
    <w:bookmarkEnd w:id="24"/>
    <w:bookmarkEnd w:id="25"/>
    <w:bookmarkEnd w:id="26"/>
    <w:bookmarkEnd w:id="27"/>
    <w:p>
      <w:pPr>
        <w:pStyle w:val="3"/>
        <w:numPr>
          <w:ilvl w:val="0"/>
          <w:numId w:val="2"/>
        </w:numPr>
        <w:spacing w:before="0" w:beforeLines="0" w:after="0" w:afterLines="0"/>
        <w:rPr>
          <w:rFonts w:hint="eastAsia" w:ascii="黑体" w:hAnsi="黑体" w:eastAsia="黑体" w:cs="黑体"/>
          <w:b w:val="0"/>
          <w:bCs/>
          <w:sz w:val="32"/>
          <w:szCs w:val="32"/>
          <w:highlight w:val="none"/>
        </w:rPr>
      </w:pPr>
      <w:bookmarkStart w:id="35" w:name="_Toc2855"/>
      <w:r>
        <w:rPr>
          <w:rFonts w:hint="eastAsia" w:ascii="黑体" w:hAnsi="黑体" w:eastAsia="黑体" w:cs="黑体"/>
          <w:b w:val="0"/>
          <w:bCs/>
          <w:sz w:val="32"/>
          <w:szCs w:val="32"/>
          <w:highlight w:val="none"/>
          <w:lang w:val="en-US" w:eastAsia="zh-CN"/>
        </w:rPr>
        <w:t>问题提出</w:t>
      </w:r>
      <w:bookmarkEnd w:id="35"/>
      <w:r>
        <w:rPr>
          <w:rFonts w:hint="eastAsia" w:ascii="黑体" w:hAnsi="黑体" w:eastAsia="黑体" w:cs="黑体"/>
          <w:b w:val="0"/>
          <w:bCs/>
          <w:sz w:val="32"/>
          <w:szCs w:val="32"/>
          <w:highlight w:val="none"/>
        </w:rPr>
        <w:tab/>
      </w:r>
    </w:p>
    <w:p>
      <w:pPr>
        <w:keepNext/>
        <w:keepLines/>
        <w:spacing w:beforeLines="0" w:afterLines="0"/>
        <w:ind w:firstLine="0" w:firstLineChars="0"/>
        <w:outlineLvl w:val="9"/>
        <w:rPr>
          <w:rFonts w:hint="eastAsia"/>
          <w:lang w:val="en-US" w:eastAsia="zh-CN"/>
        </w:rPr>
      </w:pPr>
    </w:p>
    <w:p>
      <w:pPr>
        <w:pStyle w:val="3"/>
        <w:numPr>
          <w:ilvl w:val="0"/>
          <w:numId w:val="3"/>
        </w:numPr>
        <w:spacing w:before="0" w:beforeLines="0" w:after="0" w:afterLines="0"/>
        <w:rPr>
          <w:rFonts w:hint="eastAsia" w:ascii="黑体" w:hAnsi="黑体" w:eastAsia="黑体" w:cs="黑体"/>
          <w:b w:val="0"/>
          <w:bCs/>
          <w:sz w:val="32"/>
          <w:szCs w:val="32"/>
          <w:highlight w:val="none"/>
        </w:rPr>
      </w:pPr>
      <w:bookmarkStart w:id="36" w:name="_Toc4046"/>
      <w:r>
        <w:rPr>
          <w:rFonts w:hint="eastAsia" w:ascii="黑体" w:hAnsi="黑体" w:eastAsia="黑体" w:cs="黑体"/>
          <w:b w:val="0"/>
          <w:bCs/>
          <w:sz w:val="32"/>
          <w:szCs w:val="32"/>
          <w:highlight w:val="none"/>
          <w:lang w:val="en-US" w:eastAsia="zh-CN"/>
        </w:rPr>
        <w:t>改善构想与过程</w:t>
      </w:r>
      <w:bookmarkEnd w:id="36"/>
      <w:r>
        <w:rPr>
          <w:rFonts w:hint="eastAsia" w:ascii="黑体" w:hAnsi="黑体" w:eastAsia="黑体" w:cs="黑体"/>
          <w:b w:val="0"/>
          <w:bCs/>
          <w:sz w:val="32"/>
          <w:szCs w:val="32"/>
          <w:highlight w:val="none"/>
        </w:rPr>
        <w:tab/>
      </w:r>
    </w:p>
    <w:p>
      <w:pPr>
        <w:numPr>
          <w:ilvl w:val="0"/>
          <w:numId w:val="0"/>
        </w:numPr>
        <w:rPr>
          <w:rFonts w:hint="eastAsia"/>
          <w:lang w:val="en-US" w:eastAsia="zh-CN"/>
        </w:rPr>
      </w:pPr>
    </w:p>
    <w:p>
      <w:pPr>
        <w:pStyle w:val="3"/>
        <w:numPr>
          <w:ilvl w:val="0"/>
          <w:numId w:val="4"/>
        </w:numPr>
        <w:spacing w:before="0" w:beforeLines="0" w:after="0" w:afterLines="0"/>
        <w:rPr>
          <w:rFonts w:hint="eastAsia" w:ascii="黑体" w:hAnsi="黑体" w:eastAsia="黑体" w:cs="黑体"/>
          <w:b w:val="0"/>
          <w:bCs/>
          <w:sz w:val="32"/>
          <w:szCs w:val="32"/>
          <w:highlight w:val="none"/>
          <w:lang w:val="en-US" w:eastAsia="zh-CN"/>
        </w:rPr>
      </w:pPr>
      <w:bookmarkStart w:id="37" w:name="_Toc5413"/>
      <w:bookmarkStart w:id="38" w:name="_Toc1687332852"/>
      <w:bookmarkStart w:id="39" w:name="_Toc254630112"/>
      <w:bookmarkStart w:id="40" w:name="_Toc22069"/>
      <w:bookmarkStart w:id="41" w:name="_Toc1453934029"/>
      <w:bookmarkStart w:id="42" w:name="_Toc1528367498"/>
      <w:bookmarkStart w:id="43" w:name="_Toc2001229655"/>
      <w:bookmarkStart w:id="44" w:name="_Toc500389329"/>
      <w:bookmarkStart w:id="45" w:name="_Toc216633767"/>
      <w:bookmarkStart w:id="46" w:name="_Toc29066"/>
      <w:bookmarkStart w:id="47" w:name="_Toc20908"/>
      <w:r>
        <w:rPr>
          <w:rFonts w:hint="eastAsia" w:ascii="黑体" w:hAnsi="黑体" w:eastAsia="黑体" w:cs="黑体"/>
          <w:b w:val="0"/>
          <w:bCs/>
          <w:sz w:val="32"/>
          <w:szCs w:val="32"/>
          <w:highlight w:val="none"/>
          <w:lang w:val="en-US" w:eastAsia="zh-CN"/>
        </w:rPr>
        <w:t>改善效果</w:t>
      </w:r>
      <w:bookmarkEnd w:id="37"/>
    </w:p>
    <w:bookmarkEnd w:id="17"/>
    <w:bookmarkEnd w:id="18"/>
    <w:bookmarkEnd w:id="19"/>
    <w:bookmarkEnd w:id="38"/>
    <w:bookmarkEnd w:id="39"/>
    <w:bookmarkEnd w:id="40"/>
    <w:bookmarkEnd w:id="41"/>
    <w:bookmarkEnd w:id="42"/>
    <w:bookmarkEnd w:id="43"/>
    <w:bookmarkEnd w:id="44"/>
    <w:bookmarkEnd w:id="45"/>
    <w:bookmarkEnd w:id="46"/>
    <w:bookmarkEnd w:id="47"/>
    <w:p>
      <w:pPr>
        <w:numPr>
          <w:ilvl w:val="0"/>
          <w:numId w:val="0"/>
        </w:numPr>
        <w:rPr>
          <w:rFonts w:hint="eastAsia" w:ascii="仿宋" w:hAnsi="仿宋" w:eastAsia="仿宋" w:cs="仿宋"/>
          <w:b/>
          <w:bCs/>
          <w:strike w:val="0"/>
          <w:color w:val="7F7F7F" w:themeColor="background1" w:themeShade="80"/>
          <w:sz w:val="28"/>
          <w:szCs w:val="28"/>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ACA289-9E72-4FA6-85EA-082A90C367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A034EC6-8371-4969-A06E-DEA7A61BB08E}"/>
  </w:font>
  <w:font w:name="仿宋_GB2312">
    <w:panose1 w:val="02010609030101010101"/>
    <w:charset w:val="86"/>
    <w:family w:val="auto"/>
    <w:pitch w:val="default"/>
    <w:sig w:usb0="00000001" w:usb1="080E0000" w:usb2="00000000" w:usb3="00000000" w:csb0="00040000" w:csb1="00000000"/>
    <w:embedRegular r:id="rId3" w:fontKey="{05E25B54-FBED-499B-BD45-6EA302AA4178}"/>
  </w:font>
  <w:font w:name="Times">
    <w:altName w:val="Times New Roman"/>
    <w:panose1 w:val="00000500000000020000"/>
    <w:charset w:val="00"/>
    <w:family w:val="roman"/>
    <w:pitch w:val="default"/>
    <w:sig w:usb0="00000000" w:usb1="00000000" w:usb2="00000000" w:usb3="00000000" w:csb0="2000019F" w:csb1="4F010000"/>
    <w:embedRegular r:id="rId4" w:fontKey="{A7396BFA-2E8A-405F-A465-8F6A8216F7B7}"/>
  </w:font>
  <w:font w:name="公文小标宋简">
    <w:altName w:val="宋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4E3D6A80-F661-4F7A-805D-0A10DA5E439F}"/>
  </w:font>
  <w:font w:name="方正小标宋简体">
    <w:panose1 w:val="02000000000000000000"/>
    <w:charset w:val="86"/>
    <w:family w:val="script"/>
    <w:pitch w:val="default"/>
    <w:sig w:usb0="00000001" w:usb1="08000000" w:usb2="00000000" w:usb3="00000000" w:csb0="00040000" w:csb1="00000000"/>
    <w:embedRegular r:id="rId6" w:fontKey="{E8A569D0-BF0C-48B1-9852-5265BD960456}"/>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7" w:fontKey="{14A51328-B3A7-4EC4-831D-100B1ED21B39}"/>
  </w:font>
  <w:font w:name="微软雅黑">
    <w:panose1 w:val="020B0503020204020204"/>
    <w:charset w:val="86"/>
    <w:family w:val="auto"/>
    <w:pitch w:val="default"/>
    <w:sig w:usb0="80000287" w:usb1="2ACF3C50" w:usb2="00000016" w:usb3="00000000" w:csb0="0004001F" w:csb1="00000000"/>
    <w:embedRegular r:id="rId8" w:fontKey="{71861B41-1B22-4DFB-BAEC-FEFB443DC2F1}"/>
  </w:font>
  <w:font w:name="等线 Light">
    <w:panose1 w:val="02010600030101010101"/>
    <w:charset w:val="86"/>
    <w:family w:val="auto"/>
    <w:pitch w:val="default"/>
    <w:sig w:usb0="A00002BF" w:usb1="38CF7CFA" w:usb2="00000016" w:usb3="00000000" w:csb0="0004000F" w:csb1="00000000"/>
  </w:font>
  <w:font w:name="金山云技术体">
    <w:panose1 w:val="00000000000000000000"/>
    <w:charset w:val="86"/>
    <w:family w:val="auto"/>
    <w:pitch w:val="default"/>
    <w:sig w:usb0="00000003" w:usb1="0801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思源黑体 CN">
    <w:panose1 w:val="020B0800000000000000"/>
    <w:charset w:val="86"/>
    <w:family w:val="auto"/>
    <w:pitch w:val="default"/>
    <w:sig w:usb0="20000083" w:usb1="2ADF3C10" w:usb2="00000016" w:usb3="00000000" w:csb0="60060107" w:csb1="00000000"/>
  </w:font>
  <w:font w:name="庞门正道轻松体">
    <w:panose1 w:val="00020600040101010101"/>
    <w:charset w:val="86"/>
    <w:family w:val="auto"/>
    <w:pitch w:val="default"/>
    <w:sig w:usb0="A00002BF" w:usb1="3ACF7CFA" w:usb2="00000016" w:usb3="00000000" w:csb0="0004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DD059"/>
    <w:multiLevelType w:val="singleLevel"/>
    <w:tmpl w:val="C90DD059"/>
    <w:lvl w:ilvl="0" w:tentative="0">
      <w:start w:val="3"/>
      <w:numFmt w:val="chineseCounting"/>
      <w:suff w:val="nothing"/>
      <w:lvlText w:val="%1、"/>
      <w:lvlJc w:val="left"/>
      <w:rPr>
        <w:rFonts w:hint="eastAsia"/>
      </w:rPr>
    </w:lvl>
  </w:abstractNum>
  <w:abstractNum w:abstractNumId="1">
    <w:nsid w:val="080E278B"/>
    <w:multiLevelType w:val="multilevel"/>
    <w:tmpl w:val="080E278B"/>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B862B8"/>
    <w:multiLevelType w:val="singleLevel"/>
    <w:tmpl w:val="42B862B8"/>
    <w:lvl w:ilvl="0" w:tentative="0">
      <w:start w:val="4"/>
      <w:numFmt w:val="chineseCounting"/>
      <w:suff w:val="nothing"/>
      <w:lvlText w:val="%1、"/>
      <w:lvlJc w:val="left"/>
      <w:rPr>
        <w:rFonts w:hint="eastAsia"/>
      </w:rPr>
    </w:lvl>
  </w:abstractNum>
  <w:abstractNum w:abstractNumId="3">
    <w:nsid w:val="67802A3A"/>
    <w:multiLevelType w:val="singleLevel"/>
    <w:tmpl w:val="67802A3A"/>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蕾Joyce">
    <w15:presenceInfo w15:providerId="WPS Office" w15:userId="3236801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mYmYyNmY3ZTllZTUzNTI3OGE3OTI5MThmZDJhMTQifQ=="/>
  </w:docVars>
  <w:rsids>
    <w:rsidRoot w:val="004E3BE0"/>
    <w:rsid w:val="0002054A"/>
    <w:rsid w:val="000738A7"/>
    <w:rsid w:val="00085E37"/>
    <w:rsid w:val="00095D4D"/>
    <w:rsid w:val="000B3B11"/>
    <w:rsid w:val="000C6AE2"/>
    <w:rsid w:val="00112054"/>
    <w:rsid w:val="00124755"/>
    <w:rsid w:val="0014553B"/>
    <w:rsid w:val="001B0A60"/>
    <w:rsid w:val="001D1C43"/>
    <w:rsid w:val="001E2926"/>
    <w:rsid w:val="00207E27"/>
    <w:rsid w:val="00213554"/>
    <w:rsid w:val="00217A07"/>
    <w:rsid w:val="002315B8"/>
    <w:rsid w:val="00253B47"/>
    <w:rsid w:val="00284108"/>
    <w:rsid w:val="002B02F5"/>
    <w:rsid w:val="00300634"/>
    <w:rsid w:val="00313D7E"/>
    <w:rsid w:val="003C2346"/>
    <w:rsid w:val="003D4F99"/>
    <w:rsid w:val="003E6942"/>
    <w:rsid w:val="00401CD1"/>
    <w:rsid w:val="00413B9B"/>
    <w:rsid w:val="00440728"/>
    <w:rsid w:val="00452FCB"/>
    <w:rsid w:val="004E3BE0"/>
    <w:rsid w:val="0051075B"/>
    <w:rsid w:val="00552ABE"/>
    <w:rsid w:val="0066650C"/>
    <w:rsid w:val="006901D2"/>
    <w:rsid w:val="00693735"/>
    <w:rsid w:val="006B0DA9"/>
    <w:rsid w:val="006C3D46"/>
    <w:rsid w:val="006C5713"/>
    <w:rsid w:val="006D55F4"/>
    <w:rsid w:val="006F35E6"/>
    <w:rsid w:val="00712781"/>
    <w:rsid w:val="00754B85"/>
    <w:rsid w:val="007805E5"/>
    <w:rsid w:val="007953F6"/>
    <w:rsid w:val="007A328D"/>
    <w:rsid w:val="007C4FC7"/>
    <w:rsid w:val="00897801"/>
    <w:rsid w:val="008B069D"/>
    <w:rsid w:val="008D1346"/>
    <w:rsid w:val="0092366F"/>
    <w:rsid w:val="00934DBC"/>
    <w:rsid w:val="00972F7E"/>
    <w:rsid w:val="009A0373"/>
    <w:rsid w:val="009A4DE7"/>
    <w:rsid w:val="00A2554B"/>
    <w:rsid w:val="00A273B8"/>
    <w:rsid w:val="00A75296"/>
    <w:rsid w:val="00A91520"/>
    <w:rsid w:val="00AC508A"/>
    <w:rsid w:val="00AC6724"/>
    <w:rsid w:val="00AE0D37"/>
    <w:rsid w:val="00B11B6D"/>
    <w:rsid w:val="00B577D5"/>
    <w:rsid w:val="00B83223"/>
    <w:rsid w:val="00BF6A46"/>
    <w:rsid w:val="00CF0C3C"/>
    <w:rsid w:val="00D048E3"/>
    <w:rsid w:val="00D34670"/>
    <w:rsid w:val="00DC5D37"/>
    <w:rsid w:val="00E61186"/>
    <w:rsid w:val="00E62BCF"/>
    <w:rsid w:val="00E807FC"/>
    <w:rsid w:val="00F04A11"/>
    <w:rsid w:val="00F14D2C"/>
    <w:rsid w:val="00F4486F"/>
    <w:rsid w:val="00F45FCD"/>
    <w:rsid w:val="00F52901"/>
    <w:rsid w:val="00F80C4E"/>
    <w:rsid w:val="00FF6E60"/>
    <w:rsid w:val="020F59C0"/>
    <w:rsid w:val="024951AF"/>
    <w:rsid w:val="052F416C"/>
    <w:rsid w:val="07C04636"/>
    <w:rsid w:val="083E2106"/>
    <w:rsid w:val="094E1682"/>
    <w:rsid w:val="0FCB1C0D"/>
    <w:rsid w:val="10BB2E7F"/>
    <w:rsid w:val="13E75935"/>
    <w:rsid w:val="13E84134"/>
    <w:rsid w:val="16CA0280"/>
    <w:rsid w:val="180D6676"/>
    <w:rsid w:val="19A56324"/>
    <w:rsid w:val="1C32672B"/>
    <w:rsid w:val="1DD50E21"/>
    <w:rsid w:val="1E565923"/>
    <w:rsid w:val="1F063F7A"/>
    <w:rsid w:val="1F5C2FB9"/>
    <w:rsid w:val="23C83794"/>
    <w:rsid w:val="2B5B03EE"/>
    <w:rsid w:val="2E9CCC81"/>
    <w:rsid w:val="2F023B32"/>
    <w:rsid w:val="30944578"/>
    <w:rsid w:val="34207B5A"/>
    <w:rsid w:val="372B5403"/>
    <w:rsid w:val="37ED7A3F"/>
    <w:rsid w:val="3E4D7252"/>
    <w:rsid w:val="3FC064AB"/>
    <w:rsid w:val="43D441A9"/>
    <w:rsid w:val="43E268C5"/>
    <w:rsid w:val="488B4C68"/>
    <w:rsid w:val="49D87AF9"/>
    <w:rsid w:val="4A404FBB"/>
    <w:rsid w:val="4B2940B7"/>
    <w:rsid w:val="4BDE24A9"/>
    <w:rsid w:val="4C4836F4"/>
    <w:rsid w:val="4D447CA9"/>
    <w:rsid w:val="4EDF79FD"/>
    <w:rsid w:val="526A1B9E"/>
    <w:rsid w:val="52ED5776"/>
    <w:rsid w:val="53487DC7"/>
    <w:rsid w:val="5636108C"/>
    <w:rsid w:val="57C336C3"/>
    <w:rsid w:val="5AB04BD0"/>
    <w:rsid w:val="5B3F0B81"/>
    <w:rsid w:val="5E145476"/>
    <w:rsid w:val="646838AE"/>
    <w:rsid w:val="646B0AD4"/>
    <w:rsid w:val="65D7299C"/>
    <w:rsid w:val="65EF97A6"/>
    <w:rsid w:val="68BE66AF"/>
    <w:rsid w:val="6A165180"/>
    <w:rsid w:val="6C7B59EF"/>
    <w:rsid w:val="6EAF71DF"/>
    <w:rsid w:val="6F7E64F6"/>
    <w:rsid w:val="6FAF1231"/>
    <w:rsid w:val="704F462E"/>
    <w:rsid w:val="72842772"/>
    <w:rsid w:val="751C4F54"/>
    <w:rsid w:val="759C0885"/>
    <w:rsid w:val="75CC4064"/>
    <w:rsid w:val="76654669"/>
    <w:rsid w:val="76714625"/>
    <w:rsid w:val="777F175A"/>
    <w:rsid w:val="7A3A63EE"/>
    <w:rsid w:val="7A4258A0"/>
    <w:rsid w:val="7A8E4E0A"/>
    <w:rsid w:val="7CCA050C"/>
    <w:rsid w:val="7CFDE0DE"/>
    <w:rsid w:val="7F735F98"/>
    <w:rsid w:val="7FA16445"/>
    <w:rsid w:val="7FD2F466"/>
    <w:rsid w:val="8DD7EC31"/>
    <w:rsid w:val="D5ED6545"/>
    <w:rsid w:val="DE9E0472"/>
    <w:rsid w:val="DEC78460"/>
    <w:rsid w:val="E7BE8DF7"/>
    <w:rsid w:val="EDF58E9F"/>
    <w:rsid w:val="EE37D65A"/>
    <w:rsid w:val="EE5CC768"/>
    <w:rsid w:val="EF7D0A52"/>
    <w:rsid w:val="F1FFB887"/>
    <w:rsid w:val="F4FB38EE"/>
    <w:rsid w:val="F99B3FBA"/>
    <w:rsid w:val="FD0E5EE0"/>
    <w:rsid w:val="FEDB921D"/>
    <w:rsid w:val="FF5C8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1"/>
    <w:qFormat/>
    <w:uiPriority w:val="0"/>
    <w:pPr>
      <w:keepNext/>
      <w:keepLines/>
      <w:spacing w:before="160" w:after="160" w:line="360" w:lineRule="auto"/>
      <w:outlineLvl w:val="1"/>
    </w:pPr>
    <w:rPr>
      <w:rFonts w:ascii="宋体" w:hAnsi="宋体"/>
      <w:b/>
      <w:sz w:val="24"/>
    </w:rPr>
  </w:style>
  <w:style w:type="paragraph" w:styleId="5">
    <w:name w:val="heading 3"/>
    <w:basedOn w:val="1"/>
    <w:next w:val="1"/>
    <w:link w:val="20"/>
    <w:qFormat/>
    <w:uiPriority w:val="0"/>
    <w:pPr>
      <w:keepNext/>
      <w:keepLines/>
      <w:numPr>
        <w:ilvl w:val="0"/>
        <w:numId w:val="1"/>
      </w:numPr>
      <w:spacing w:line="415" w:lineRule="auto"/>
      <w:outlineLvl w:val="2"/>
    </w:pPr>
    <w:rPr>
      <w:rFonts w:ascii="仿宋_GB2312" w:hAnsi="Times New Roman" w:eastAsia="仿宋_GB2312"/>
      <w:bCs/>
      <w:kern w:val="0"/>
      <w:sz w:val="32"/>
      <w:szCs w:val="32"/>
      <w:lang w:val="zh-CN" w:bidi="th-TH"/>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pPr>
    <w:rPr>
      <w:rFonts w:ascii="Times" w:hAnsi="Times" w:cstheme="minorBidi"/>
      <w:szCs w:val="22"/>
    </w:rPr>
  </w:style>
  <w:style w:type="paragraph" w:styleId="6">
    <w:name w:val="annotation text"/>
    <w:basedOn w:val="1"/>
    <w:link w:val="28"/>
    <w:qFormat/>
    <w:uiPriority w:val="0"/>
    <w:pPr>
      <w:jc w:val="left"/>
    </w:pPr>
  </w:style>
  <w:style w:type="paragraph" w:styleId="7">
    <w:name w:val="Body Text"/>
    <w:basedOn w:val="1"/>
    <w:qFormat/>
    <w:uiPriority w:val="0"/>
    <w:pPr>
      <w:spacing w:line="324" w:lineRule="auto"/>
      <w:jc w:val="center"/>
    </w:pPr>
    <w:rPr>
      <w:rFonts w:eastAsia="公文小标宋简"/>
      <w:sz w:val="44"/>
    </w:rPr>
  </w:style>
  <w:style w:type="paragraph" w:styleId="8">
    <w:name w:val="toc 3"/>
    <w:basedOn w:val="1"/>
    <w:next w:val="1"/>
    <w:unhideWhenUsed/>
    <w:qFormat/>
    <w:uiPriority w:val="39"/>
    <w:rPr>
      <w:rFonts w:ascii="Times" w:hAnsi="Times" w:cstheme="minorBidi"/>
      <w:szCs w:val="22"/>
    </w:rPr>
  </w:style>
  <w:style w:type="paragraph" w:styleId="9">
    <w:name w:val="Balloon Text"/>
    <w:basedOn w:val="1"/>
    <w:link w:val="25"/>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29"/>
    <w:unhideWhenUsed/>
    <w:qFormat/>
    <w:uiPriority w:val="99"/>
    <w:rPr>
      <w:b/>
      <w:bCs/>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customStyle="1" w:styleId="20">
    <w:name w:val="标题 3 字符"/>
    <w:basedOn w:val="17"/>
    <w:link w:val="5"/>
    <w:qFormat/>
    <w:uiPriority w:val="0"/>
    <w:rPr>
      <w:rFonts w:ascii="仿宋_GB2312" w:hAnsi="Times New Roman" w:eastAsia="仿宋_GB2312" w:cs="Times New Roman"/>
      <w:bCs/>
      <w:kern w:val="0"/>
      <w:sz w:val="32"/>
      <w:szCs w:val="32"/>
      <w:lang w:val="zh-CN" w:bidi="th-TH"/>
    </w:rPr>
  </w:style>
  <w:style w:type="character" w:customStyle="1" w:styleId="21">
    <w:name w:val="标题 2 字符"/>
    <w:basedOn w:val="17"/>
    <w:link w:val="4"/>
    <w:qFormat/>
    <w:uiPriority w:val="0"/>
    <w:rPr>
      <w:rFonts w:ascii="宋体" w:hAnsi="宋体" w:eastAsia="宋体" w:cs="Times New Roman"/>
      <w:b/>
      <w:sz w:val="24"/>
      <w:szCs w:val="24"/>
    </w:rPr>
  </w:style>
  <w:style w:type="character" w:customStyle="1" w:styleId="22">
    <w:name w:val="页眉 字符"/>
    <w:basedOn w:val="17"/>
    <w:link w:val="11"/>
    <w:qFormat/>
    <w:uiPriority w:val="99"/>
    <w:rPr>
      <w:rFonts w:ascii="Calibri" w:hAnsi="Calibri" w:eastAsia="宋体" w:cs="Times New Roman"/>
      <w:kern w:val="2"/>
      <w:sz w:val="18"/>
      <w:szCs w:val="18"/>
    </w:rPr>
  </w:style>
  <w:style w:type="character" w:customStyle="1" w:styleId="23">
    <w:name w:val="页脚 字符"/>
    <w:basedOn w:val="17"/>
    <w:link w:val="10"/>
    <w:qFormat/>
    <w:uiPriority w:val="99"/>
    <w:rPr>
      <w:rFonts w:ascii="Calibri" w:hAnsi="Calibri" w:eastAsia="宋体" w:cs="Times New Roman"/>
      <w:kern w:val="2"/>
      <w:sz w:val="18"/>
      <w:szCs w:val="18"/>
    </w:rPr>
  </w:style>
  <w:style w:type="paragraph" w:customStyle="1" w:styleId="24">
    <w:name w:val="列出段落1"/>
    <w:basedOn w:val="1"/>
    <w:qFormat/>
    <w:uiPriority w:val="99"/>
    <w:pPr>
      <w:ind w:firstLine="420" w:firstLineChars="200"/>
    </w:pPr>
  </w:style>
  <w:style w:type="character" w:customStyle="1" w:styleId="25">
    <w:name w:val="批注框文本 字符"/>
    <w:basedOn w:val="17"/>
    <w:link w:val="9"/>
    <w:semiHidden/>
    <w:qFormat/>
    <w:uiPriority w:val="99"/>
    <w:rPr>
      <w:rFonts w:ascii="Calibri" w:hAnsi="Calibri" w:eastAsia="宋体" w:cs="Times New Roman"/>
      <w:kern w:val="2"/>
      <w:sz w:val="18"/>
      <w:szCs w:val="18"/>
    </w:rPr>
  </w:style>
  <w:style w:type="paragraph" w:customStyle="1" w:styleId="26">
    <w:name w:val="Heading #2|1"/>
    <w:basedOn w:val="1"/>
    <w:qFormat/>
    <w:uiPriority w:val="0"/>
    <w:pPr>
      <w:spacing w:after="640" w:line="744" w:lineRule="exact"/>
      <w:jc w:val="center"/>
      <w:outlineLvl w:val="1"/>
    </w:pPr>
    <w:rPr>
      <w:rFonts w:ascii="宋体" w:hAnsi="宋体" w:cs="宋体"/>
      <w:sz w:val="42"/>
      <w:szCs w:val="42"/>
      <w:lang w:val="zh-TW" w:eastAsia="zh-TW" w:bidi="zh-TW"/>
    </w:rPr>
  </w:style>
  <w:style w:type="paragraph" w:customStyle="1" w:styleId="27">
    <w:name w:val="Body text|1"/>
    <w:basedOn w:val="1"/>
    <w:qFormat/>
    <w:uiPriority w:val="0"/>
    <w:pPr>
      <w:spacing w:line="413" w:lineRule="auto"/>
      <w:ind w:firstLine="400"/>
    </w:pPr>
    <w:rPr>
      <w:rFonts w:ascii="宋体" w:hAnsi="宋体" w:cs="宋体"/>
      <w:sz w:val="30"/>
      <w:szCs w:val="30"/>
      <w:lang w:val="zh-TW" w:eastAsia="zh-TW" w:bidi="zh-TW"/>
    </w:rPr>
  </w:style>
  <w:style w:type="character" w:customStyle="1" w:styleId="28">
    <w:name w:val="批注文字 字符"/>
    <w:basedOn w:val="17"/>
    <w:link w:val="6"/>
    <w:qFormat/>
    <w:uiPriority w:val="0"/>
    <w:rPr>
      <w:rFonts w:ascii="Calibri" w:hAnsi="Calibri" w:eastAsia="宋体" w:cs="Times New Roman"/>
      <w:kern w:val="2"/>
      <w:sz w:val="21"/>
      <w:szCs w:val="24"/>
    </w:rPr>
  </w:style>
  <w:style w:type="character" w:customStyle="1" w:styleId="29">
    <w:name w:val="批注主题 字符"/>
    <w:basedOn w:val="28"/>
    <w:link w:val="14"/>
    <w:semiHidden/>
    <w:qFormat/>
    <w:uiPriority w:val="99"/>
    <w:rPr>
      <w:rFonts w:ascii="Calibri" w:hAnsi="Calibri" w:eastAsia="宋体" w:cs="Times New Roman"/>
      <w:b/>
      <w:bCs/>
      <w:kern w:val="2"/>
      <w:sz w:val="21"/>
      <w:szCs w:val="24"/>
    </w:rPr>
  </w:style>
  <w:style w:type="paragraph" w:customStyle="1" w:styleId="30">
    <w:name w:val="WPSOffice手动目录 2"/>
    <w:qFormat/>
    <w:uiPriority w:val="0"/>
    <w:pPr>
      <w:ind w:leftChars="200"/>
    </w:pPr>
    <w:rPr>
      <w:rFonts w:asciiTheme="minorHAnsi" w:hAnsiTheme="minorHAnsi" w:eastAsiaTheme="minorEastAsia" w:cstheme="minorBidi"/>
      <w:sz w:val="20"/>
      <w:szCs w:val="20"/>
    </w:rPr>
  </w:style>
  <w:style w:type="paragraph" w:customStyle="1" w:styleId="3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1767</Words>
  <Characters>1841</Characters>
  <Lines>35</Lines>
  <Paragraphs>10</Paragraphs>
  <TotalTime>3</TotalTime>
  <ScaleCrop>false</ScaleCrop>
  <LinksUpToDate>false</LinksUpToDate>
  <CharactersWithSpaces>2069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2020-11-04T10:24:00Z</dcterms:created>
  <dc:creator>ll x</dc:creator>
  <cp:lastModifiedBy>张蕾Joyce</cp:lastModifiedBy>
  <dcterms:modified xsi:type="dcterms:W3CDTF">2023-10-15T11:32:59Z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173226ADA62D4854890A54E3E2FEB345_13</vt:lpwstr>
  </property>
  <property fmtid="{D5CDD505-2E9C-101B-9397-08002B2CF9AE}" pid="4" name="KSOSaveFontToCloudKey">
    <vt:lpwstr>949197144_btnclosed</vt:lpwstr>
  </property>
</Properties>
</file>